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51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041727" w:rsidRPr="001C5C6D" w14:paraId="7302D576" w14:textId="77777777" w:rsidTr="00AD33A8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1D9B6699" w14:textId="77777777" w:rsidR="00041727" w:rsidRPr="001C5C6D" w:rsidRDefault="00527225" w:rsidP="00041727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1C5C6D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1C5C6D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1C5C6D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852" w:type="dxa"/>
            <w:vMerge w:val="restart"/>
          </w:tcPr>
          <w:p w14:paraId="6DBBAEFB" w14:textId="77777777" w:rsidR="00041727" w:rsidRPr="001C5C6D" w:rsidRDefault="00041727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Style w:val="StyleComplex11ptBoldAccent1"/>
                <w:lang w:val="es-ES"/>
              </w:rPr>
            </w:pPr>
            <w:r w:rsidRPr="001C5C6D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5266959A" wp14:editId="44862650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1C5C6D">
              <w:rPr>
                <w:rStyle w:val="StyleComplex11ptBoldAccent1"/>
                <w:lang w:val="es-ES"/>
              </w:rPr>
              <w:t>Organización Meteorológica Mundial</w:t>
            </w:r>
          </w:p>
          <w:p w14:paraId="5434C440" w14:textId="77777777" w:rsidR="00041727" w:rsidRPr="001C5C6D" w:rsidRDefault="001E6FA8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1C5C6D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  <w:t>CONGRESO METEOROLÓGICO MUNDIAL</w:t>
            </w:r>
          </w:p>
          <w:p w14:paraId="0759A8D7" w14:textId="77777777" w:rsidR="00041727" w:rsidRPr="001C5C6D" w:rsidRDefault="0047720E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1C5C6D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Decimonovena</w:t>
            </w:r>
            <w:r w:rsidR="00527225" w:rsidRPr="001C5C6D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1C5C6D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447D93" w:rsidRPr="001C5C6D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Ginebra, </w:t>
            </w:r>
            <w:r w:rsidR="00867DA4" w:rsidRPr="001C5C6D">
              <w:rPr>
                <w:snapToGrid w:val="0"/>
                <w:color w:val="365F91" w:themeColor="accent1" w:themeShade="BF"/>
                <w:szCs w:val="22"/>
                <w:lang w:val="es-ES"/>
              </w:rPr>
              <w:t>22</w:t>
            </w:r>
            <w:r w:rsidR="00C42ABF" w:rsidRPr="001C5C6D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de </w:t>
            </w:r>
            <w:r w:rsidR="00867DA4" w:rsidRPr="001C5C6D">
              <w:rPr>
                <w:snapToGrid w:val="0"/>
                <w:color w:val="365F91" w:themeColor="accent1" w:themeShade="BF"/>
                <w:szCs w:val="22"/>
                <w:lang w:val="es-ES"/>
              </w:rPr>
              <w:t>mayo</w:t>
            </w:r>
            <w:r w:rsidR="00C42ABF" w:rsidRPr="001C5C6D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a</w:t>
            </w:r>
            <w:r w:rsidR="00A41E35" w:rsidRPr="001C5C6D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867DA4" w:rsidRPr="001C5C6D">
              <w:rPr>
                <w:snapToGrid w:val="0"/>
                <w:color w:val="365F91" w:themeColor="accent1" w:themeShade="BF"/>
                <w:szCs w:val="22"/>
                <w:lang w:val="es-ES"/>
              </w:rPr>
              <w:t>2</w:t>
            </w:r>
            <w:r w:rsidR="00A41E35" w:rsidRPr="001C5C6D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527225" w:rsidRPr="001C5C6D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de </w:t>
            </w:r>
            <w:r w:rsidR="00867DA4" w:rsidRPr="001C5C6D">
              <w:rPr>
                <w:snapToGrid w:val="0"/>
                <w:color w:val="365F91" w:themeColor="accent1" w:themeShade="BF"/>
                <w:szCs w:val="22"/>
                <w:lang w:val="es-ES"/>
              </w:rPr>
              <w:t>junio</w:t>
            </w:r>
            <w:r w:rsidR="00527225" w:rsidRPr="001C5C6D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de</w:t>
            </w:r>
            <w:r w:rsidR="00A41E35" w:rsidRPr="001C5C6D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202</w:t>
            </w:r>
            <w:r w:rsidR="00C42ABF" w:rsidRPr="001C5C6D">
              <w:rPr>
                <w:snapToGrid w:val="0"/>
                <w:color w:val="365F91" w:themeColor="accent1" w:themeShade="BF"/>
                <w:szCs w:val="22"/>
                <w:lang w:val="es-ES"/>
              </w:rPr>
              <w:t>3</w:t>
            </w:r>
          </w:p>
        </w:tc>
        <w:tc>
          <w:tcPr>
            <w:tcW w:w="2962" w:type="dxa"/>
          </w:tcPr>
          <w:p w14:paraId="15AEEE90" w14:textId="5A941724" w:rsidR="00041727" w:rsidRPr="001C5C6D" w:rsidRDefault="001E6FA8" w:rsidP="00F61675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1C5C6D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Cg-19</w:t>
            </w:r>
            <w:r w:rsidR="00A41E35" w:rsidRPr="001C5C6D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0A3D92" w:rsidRPr="001C5C6D">
              <w:rPr>
                <w:b/>
                <w:color w:val="365F91"/>
                <w:lang w:val="es-ES"/>
              </w:rPr>
              <w:t>4.4(3)</w:t>
            </w:r>
          </w:p>
        </w:tc>
      </w:tr>
      <w:tr w:rsidR="00041727" w:rsidRPr="001C5C6D" w14:paraId="2E1C9085" w14:textId="77777777" w:rsidTr="00AD33A8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4EC41730" w14:textId="77777777" w:rsidR="00041727" w:rsidRPr="001C5C6D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852" w:type="dxa"/>
            <w:vMerge/>
          </w:tcPr>
          <w:p w14:paraId="53BA6813" w14:textId="77777777" w:rsidR="00041727" w:rsidRPr="001C5C6D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62" w:type="dxa"/>
          </w:tcPr>
          <w:p w14:paraId="3137805D" w14:textId="1A33A44D" w:rsidR="00041727" w:rsidRPr="001C5C6D" w:rsidRDefault="00527225" w:rsidP="00527225">
            <w:pPr>
              <w:pStyle w:val="StyleComplexTahomaComplex11ptAccent1RightAfter-"/>
              <w:rPr>
                <w:lang w:val="es-ES"/>
              </w:rPr>
            </w:pPr>
            <w:r w:rsidRPr="001C5C6D">
              <w:rPr>
                <w:lang w:val="es-ES"/>
              </w:rPr>
              <w:t>Presentado por</w:t>
            </w:r>
            <w:r w:rsidR="00041727" w:rsidRPr="001C5C6D">
              <w:rPr>
                <w:lang w:val="es-ES"/>
              </w:rPr>
              <w:t>:</w:t>
            </w:r>
            <w:r w:rsidR="00041727" w:rsidRPr="001C5C6D">
              <w:rPr>
                <w:lang w:val="es-ES"/>
              </w:rPr>
              <w:br/>
            </w:r>
            <w:r w:rsidR="00071525">
              <w:rPr>
                <w:bCs/>
                <w:color w:val="365F91"/>
                <w:lang w:val="es-ES"/>
              </w:rPr>
              <w:t>presidencia de la plenaria</w:t>
            </w:r>
          </w:p>
          <w:p w14:paraId="394432FF" w14:textId="4A32ED65" w:rsidR="00041727" w:rsidRPr="001C5C6D" w:rsidRDefault="00071525" w:rsidP="00527225">
            <w:pPr>
              <w:pStyle w:val="StyleComplexTahomaComplex11ptAccent1RightAfter-"/>
              <w:rPr>
                <w:lang w:val="es-ES"/>
              </w:rPr>
            </w:pPr>
            <w:r>
              <w:rPr>
                <w:bCs/>
                <w:color w:val="365F91"/>
                <w:lang w:val="es-ES"/>
              </w:rPr>
              <w:t>30</w:t>
            </w:r>
            <w:r w:rsidR="000316DA">
              <w:rPr>
                <w:bCs/>
                <w:color w:val="365F91"/>
                <w:lang w:val="es-ES"/>
              </w:rPr>
              <w:t>.V</w:t>
            </w:r>
            <w:r w:rsidR="00A41E35" w:rsidRPr="001C5C6D">
              <w:rPr>
                <w:lang w:val="es-ES"/>
              </w:rPr>
              <w:t>.202</w:t>
            </w:r>
            <w:r w:rsidR="00C42ABF" w:rsidRPr="001C5C6D">
              <w:rPr>
                <w:lang w:val="es-ES"/>
              </w:rPr>
              <w:t>3</w:t>
            </w:r>
          </w:p>
          <w:p w14:paraId="086537DB" w14:textId="1ECA2A37" w:rsidR="00041727" w:rsidRPr="001C5C6D" w:rsidRDefault="002959C3" w:rsidP="002F6DAC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APROBADO</w:t>
            </w:r>
          </w:p>
        </w:tc>
      </w:tr>
    </w:tbl>
    <w:p w14:paraId="18E10E7E" w14:textId="736F660F" w:rsidR="00C4470F" w:rsidRPr="001C5C6D" w:rsidRDefault="001527A3" w:rsidP="00514EAC">
      <w:pPr>
        <w:pStyle w:val="WMOBodyText"/>
        <w:ind w:left="3969" w:hanging="3969"/>
        <w:rPr>
          <w:b/>
          <w:lang w:val="es-ES"/>
        </w:rPr>
      </w:pPr>
      <w:r w:rsidRPr="001C5C6D">
        <w:rPr>
          <w:b/>
          <w:lang w:val="es-ES"/>
        </w:rPr>
        <w:t xml:space="preserve">PUNTO </w:t>
      </w:r>
      <w:r w:rsidR="000A3D92" w:rsidRPr="001C5C6D">
        <w:rPr>
          <w:b/>
          <w:lang w:val="es-ES"/>
        </w:rPr>
        <w:t>4</w:t>
      </w:r>
      <w:r w:rsidRPr="001C5C6D">
        <w:rPr>
          <w:b/>
          <w:lang w:val="es-ES"/>
        </w:rPr>
        <w:t xml:space="preserve"> DEL ORDEN DEL DÍA:</w:t>
      </w:r>
      <w:r w:rsidR="00A41E35" w:rsidRPr="001C5C6D">
        <w:rPr>
          <w:b/>
          <w:lang w:val="es-ES"/>
        </w:rPr>
        <w:tab/>
      </w:r>
      <w:r w:rsidR="000A3D92" w:rsidRPr="001C5C6D">
        <w:rPr>
          <w:rFonts w:ascii="Verdana Bold" w:hAnsi="Verdana Bold"/>
          <w:b/>
          <w:caps/>
          <w:lang w:val="es-ES"/>
        </w:rPr>
        <w:t xml:space="preserve">Estrategias técnicas en apoyo </w:t>
      </w:r>
      <w:r w:rsidR="00384C75" w:rsidRPr="001C5C6D">
        <w:rPr>
          <w:rFonts w:ascii="Verdana Bold" w:hAnsi="Verdana Bold"/>
          <w:b/>
          <w:caps/>
          <w:lang w:val="es-ES"/>
        </w:rPr>
        <w:br/>
      </w:r>
      <w:r w:rsidR="000A3D92" w:rsidRPr="001C5C6D">
        <w:rPr>
          <w:rFonts w:ascii="Verdana Bold" w:hAnsi="Verdana Bold"/>
          <w:b/>
          <w:caps/>
          <w:lang w:val="es-ES"/>
        </w:rPr>
        <w:t xml:space="preserve">de la consecución de las metas </w:t>
      </w:r>
      <w:r w:rsidR="00384C75" w:rsidRPr="001C5C6D">
        <w:rPr>
          <w:rFonts w:ascii="Verdana Bold" w:hAnsi="Verdana Bold"/>
          <w:b/>
          <w:caps/>
          <w:lang w:val="es-ES"/>
        </w:rPr>
        <w:br/>
      </w:r>
      <w:r w:rsidR="000A3D92" w:rsidRPr="001C5C6D">
        <w:rPr>
          <w:rFonts w:ascii="Verdana Bold" w:hAnsi="Verdana Bold"/>
          <w:b/>
          <w:caps/>
          <w:lang w:val="es-ES"/>
        </w:rPr>
        <w:t>a largo plazo</w:t>
      </w:r>
    </w:p>
    <w:p w14:paraId="0CF5B8E4" w14:textId="1A044886" w:rsidR="001527A3" w:rsidRPr="001C5C6D" w:rsidRDefault="001527A3" w:rsidP="001527A3">
      <w:pPr>
        <w:pStyle w:val="WMOBodyText"/>
        <w:ind w:left="3969" w:hanging="3969"/>
        <w:rPr>
          <w:b/>
          <w:lang w:val="es-ES"/>
        </w:rPr>
      </w:pPr>
      <w:r w:rsidRPr="001C5C6D">
        <w:rPr>
          <w:b/>
          <w:lang w:val="es-ES"/>
        </w:rPr>
        <w:t xml:space="preserve">PUNTO </w:t>
      </w:r>
      <w:r w:rsidR="000A3D92" w:rsidRPr="001C5C6D">
        <w:rPr>
          <w:b/>
          <w:lang w:val="es-ES"/>
        </w:rPr>
        <w:t>4.4</w:t>
      </w:r>
      <w:r w:rsidRPr="001C5C6D">
        <w:rPr>
          <w:b/>
          <w:lang w:val="es-ES"/>
        </w:rPr>
        <w:t>:</w:t>
      </w:r>
      <w:r w:rsidRPr="001C5C6D">
        <w:rPr>
          <w:b/>
          <w:lang w:val="es-ES"/>
        </w:rPr>
        <w:tab/>
      </w:r>
      <w:r w:rsidR="000A3D92" w:rsidRPr="001C5C6D">
        <w:rPr>
          <w:b/>
          <w:lang w:val="es-ES"/>
        </w:rPr>
        <w:t>Desarrollo de capacidad</w:t>
      </w:r>
    </w:p>
    <w:p w14:paraId="4CF58A39" w14:textId="315EEAB0" w:rsidR="00814CC6" w:rsidRDefault="000A3D92" w:rsidP="00EC7CF5">
      <w:pPr>
        <w:pStyle w:val="Heading1"/>
        <w:spacing w:before="600" w:after="360"/>
        <w:rPr>
          <w:lang w:val="es-ES"/>
        </w:rPr>
      </w:pPr>
      <w:bookmarkStart w:id="0" w:name="_APPENDIX_A:_"/>
      <w:bookmarkEnd w:id="0"/>
      <w:r w:rsidRPr="001C5C6D">
        <w:rPr>
          <w:lang w:val="es-ES"/>
        </w:rPr>
        <w:t xml:space="preserve">OTROS ASUNTOS RELACIONADOS </w:t>
      </w:r>
      <w:r w:rsidR="0030402C" w:rsidRPr="001C5C6D">
        <w:rPr>
          <w:lang w:val="es-ES"/>
        </w:rPr>
        <w:br/>
      </w:r>
      <w:r w:rsidRPr="001C5C6D">
        <w:rPr>
          <w:lang w:val="es-ES"/>
        </w:rPr>
        <w:t>CON EL DESARROLLO DE CAPACIDAD</w:t>
      </w:r>
    </w:p>
    <w:p w14:paraId="756447DE" w14:textId="1DEB368D" w:rsidR="00914D6D" w:rsidRPr="00914D6D" w:rsidDel="005E780B" w:rsidRDefault="00914D6D" w:rsidP="00914D6D">
      <w:pPr>
        <w:pStyle w:val="WMOBodyText"/>
        <w:rPr>
          <w:del w:id="1" w:author="Eduardo RICO VILAR" w:date="2023-06-13T10:39:00Z"/>
          <w:lang w:val="es-ES"/>
        </w:rPr>
      </w:pPr>
    </w:p>
    <w:tbl>
      <w:tblPr>
        <w:tblStyle w:val="TableGrid"/>
        <w:tblW w:w="9526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D262BA" w:rsidRPr="00AB4706" w:rsidDel="005E780B" w14:paraId="1E57D57D" w14:textId="727A2A4B" w:rsidTr="008D34AF">
        <w:trPr>
          <w:jc w:val="center"/>
          <w:del w:id="2" w:author="Eduardo RICO VILAR" w:date="2023-06-13T10:39:00Z"/>
        </w:trPr>
        <w:tc>
          <w:tcPr>
            <w:tcW w:w="9526" w:type="dxa"/>
          </w:tcPr>
          <w:p w14:paraId="02C498C2" w14:textId="6B60C418" w:rsidR="00D262BA" w:rsidRPr="001C5C6D" w:rsidDel="005E780B" w:rsidRDefault="00D262BA" w:rsidP="0000502B">
            <w:pPr>
              <w:pStyle w:val="WMOBodyText"/>
              <w:spacing w:after="240"/>
              <w:jc w:val="center"/>
              <w:rPr>
                <w:del w:id="3" w:author="Eduardo RICO VILAR" w:date="2023-06-13T10:39:00Z"/>
                <w:b/>
                <w:bCs/>
                <w:sz w:val="22"/>
                <w:szCs w:val="22"/>
                <w:lang w:val="es-ES"/>
              </w:rPr>
            </w:pPr>
            <w:del w:id="4" w:author="Eduardo RICO VILAR" w:date="2023-06-13T10:39:00Z">
              <w:r w:rsidRPr="001C5C6D" w:rsidDel="005E780B">
                <w:rPr>
                  <w:b/>
                  <w:bCs/>
                  <w:sz w:val="22"/>
                  <w:szCs w:val="22"/>
                  <w:lang w:val="es-ES"/>
                </w:rPr>
                <w:delText>RESUMEN</w:delText>
              </w:r>
            </w:del>
          </w:p>
          <w:p w14:paraId="4B24FB1B" w14:textId="5C1EF27C" w:rsidR="00D262BA" w:rsidRPr="001C5C6D" w:rsidDel="005E780B" w:rsidRDefault="00D262BA" w:rsidP="009D5D60">
            <w:pPr>
              <w:pStyle w:val="WMOBodyText"/>
              <w:spacing w:before="160"/>
              <w:jc w:val="left"/>
              <w:rPr>
                <w:del w:id="5" w:author="Eduardo RICO VILAR" w:date="2023-06-13T10:39:00Z"/>
                <w:lang w:val="es-ES"/>
              </w:rPr>
            </w:pPr>
            <w:del w:id="6" w:author="Eduardo RICO VILAR" w:date="2023-06-13T10:39:00Z">
              <w:r w:rsidRPr="001C5C6D" w:rsidDel="005E780B">
                <w:rPr>
                  <w:b/>
                  <w:bCs/>
                  <w:lang w:val="es-ES"/>
                </w:rPr>
                <w:delText>Documento presentado por:</w:delText>
              </w:r>
              <w:r w:rsidRPr="001C5C6D" w:rsidDel="005E780B">
                <w:rPr>
                  <w:lang w:val="es-ES"/>
                </w:rPr>
                <w:delText xml:space="preserve"> </w:delText>
              </w:r>
              <w:r w:rsidR="00A1017C" w:rsidRPr="001C5C6D" w:rsidDel="005E780B">
                <w:rPr>
                  <w:bCs/>
                  <w:lang w:val="es-ES"/>
                </w:rPr>
                <w:delText>el Secretario General</w:delText>
              </w:r>
              <w:r w:rsidR="008D34AF" w:rsidRPr="001C5C6D" w:rsidDel="005E780B">
                <w:rPr>
                  <w:bCs/>
                  <w:lang w:val="es-ES"/>
                </w:rPr>
                <w:delText>.</w:delText>
              </w:r>
            </w:del>
          </w:p>
          <w:p w14:paraId="64C2103A" w14:textId="3D834EDB" w:rsidR="00D262BA" w:rsidRPr="001C5C6D" w:rsidDel="005E780B" w:rsidRDefault="00D262BA" w:rsidP="009D5D60">
            <w:pPr>
              <w:pStyle w:val="WMOBodyText"/>
              <w:spacing w:before="160"/>
              <w:jc w:val="left"/>
              <w:rPr>
                <w:del w:id="7" w:author="Eduardo RICO VILAR" w:date="2023-06-13T10:39:00Z"/>
                <w:b/>
                <w:bCs/>
                <w:lang w:val="es-ES"/>
              </w:rPr>
            </w:pPr>
            <w:del w:id="8" w:author="Eduardo RICO VILAR" w:date="2023-06-13T10:39:00Z">
              <w:r w:rsidRPr="001C5C6D" w:rsidDel="005E780B">
                <w:rPr>
                  <w:b/>
                  <w:bCs/>
                  <w:lang w:val="es-ES"/>
                </w:rPr>
                <w:delText xml:space="preserve">Objetivo estratégico para 2020-2023: </w:delText>
              </w:r>
              <w:r w:rsidR="00CC79C3" w:rsidDel="005E780B">
                <w:rPr>
                  <w:lang w:val="es-ES"/>
                </w:rPr>
                <w:delText>m</w:delText>
              </w:r>
              <w:r w:rsidR="00A1017C" w:rsidRPr="001C5C6D" w:rsidDel="005E780B">
                <w:rPr>
                  <w:bCs/>
                  <w:lang w:val="es-ES"/>
                </w:rPr>
                <w:delText xml:space="preserve">eta a largo plazo 1 </w:delText>
              </w:r>
              <w:r w:rsidR="005F705B" w:rsidRPr="001C5C6D" w:rsidDel="005E780B">
                <w:rPr>
                  <w:bCs/>
                  <w:lang w:val="es-ES"/>
                </w:rPr>
                <w:delText>—</w:delText>
              </w:r>
              <w:r w:rsidR="00A1017C" w:rsidRPr="001C5C6D" w:rsidDel="005E780B">
                <w:rPr>
                  <w:bCs/>
                  <w:lang w:val="es-ES"/>
                </w:rPr>
                <w:delText xml:space="preserve"> Mejora de la atención de las necesidades de la sociedad</w:delText>
              </w:r>
              <w:r w:rsidR="005F705B" w:rsidRPr="001C5C6D" w:rsidDel="005E780B">
                <w:rPr>
                  <w:bCs/>
                  <w:lang w:val="es-ES"/>
                </w:rPr>
                <w:delText xml:space="preserve">; </w:delText>
              </w:r>
              <w:r w:rsidR="00CC79C3" w:rsidDel="005E780B">
                <w:rPr>
                  <w:bCs/>
                  <w:lang w:val="es-ES"/>
                </w:rPr>
                <w:delText>m</w:delText>
              </w:r>
              <w:r w:rsidR="00A1017C" w:rsidRPr="001C5C6D" w:rsidDel="005E780B">
                <w:rPr>
                  <w:bCs/>
                  <w:lang w:val="es-ES"/>
                </w:rPr>
                <w:delText xml:space="preserve">eta a largo plazo 2 </w:delText>
              </w:r>
              <w:r w:rsidR="005F705B" w:rsidRPr="001C5C6D" w:rsidDel="005E780B">
                <w:rPr>
                  <w:bCs/>
                  <w:lang w:val="es-ES"/>
                </w:rPr>
                <w:delText>—</w:delText>
              </w:r>
              <w:r w:rsidR="00A1017C" w:rsidRPr="001C5C6D" w:rsidDel="005E780B">
                <w:rPr>
                  <w:bCs/>
                  <w:lang w:val="es-ES"/>
                </w:rPr>
                <w:delText xml:space="preserve"> Mejora de las observaciones y las predicciones del sistema Tierra</w:delText>
              </w:r>
              <w:r w:rsidR="005F705B" w:rsidRPr="001C5C6D" w:rsidDel="005E780B">
                <w:rPr>
                  <w:bCs/>
                  <w:lang w:val="es-ES"/>
                </w:rPr>
                <w:delText>;</w:delText>
              </w:r>
              <w:r w:rsidR="00A1017C" w:rsidRPr="001C5C6D" w:rsidDel="005E780B">
                <w:rPr>
                  <w:bCs/>
                  <w:lang w:val="es-ES"/>
                </w:rPr>
                <w:delText xml:space="preserve"> y </w:delText>
              </w:r>
              <w:r w:rsidR="005F705B" w:rsidRPr="001C5C6D" w:rsidDel="005E780B">
                <w:rPr>
                  <w:bCs/>
                  <w:lang w:val="es-ES"/>
                </w:rPr>
                <w:delText>m</w:delText>
              </w:r>
              <w:r w:rsidR="00A1017C" w:rsidRPr="001C5C6D" w:rsidDel="005E780B">
                <w:rPr>
                  <w:bCs/>
                  <w:lang w:val="es-ES"/>
                </w:rPr>
                <w:delText xml:space="preserve">eta a largo plazo 4 </w:delText>
              </w:r>
              <w:r w:rsidR="005F705B" w:rsidRPr="001C5C6D" w:rsidDel="005E780B">
                <w:rPr>
                  <w:bCs/>
                  <w:lang w:val="es-ES"/>
                </w:rPr>
                <w:delText>—</w:delText>
              </w:r>
              <w:r w:rsidR="00A1017C" w:rsidRPr="001C5C6D" w:rsidDel="005E780B">
                <w:rPr>
                  <w:bCs/>
                  <w:lang w:val="es-ES"/>
                </w:rPr>
                <w:delText xml:space="preserve"> Eliminación de las deficiencias de capacidad en los servicios meteorológicos, climáticos e hidrológicos</w:delText>
              </w:r>
              <w:r w:rsidR="008D34AF" w:rsidRPr="001C5C6D" w:rsidDel="005E780B">
                <w:rPr>
                  <w:bCs/>
                  <w:lang w:val="es-ES"/>
                </w:rPr>
                <w:delText>.</w:delText>
              </w:r>
            </w:del>
          </w:p>
          <w:p w14:paraId="03F5749D" w14:textId="6552F498" w:rsidR="00D262BA" w:rsidRPr="001C5C6D" w:rsidDel="005E780B" w:rsidRDefault="00D262BA" w:rsidP="009D5D60">
            <w:pPr>
              <w:pStyle w:val="WMOBodyText"/>
              <w:spacing w:before="160"/>
              <w:jc w:val="left"/>
              <w:rPr>
                <w:del w:id="9" w:author="Eduardo RICO VILAR" w:date="2023-06-13T10:39:00Z"/>
                <w:lang w:val="es-ES"/>
              </w:rPr>
            </w:pPr>
            <w:del w:id="10" w:author="Eduardo RICO VILAR" w:date="2023-06-13T10:39:00Z">
              <w:r w:rsidRPr="001C5C6D" w:rsidDel="005E780B">
                <w:rPr>
                  <w:b/>
                  <w:bCs/>
                  <w:lang w:val="es-ES"/>
                </w:rPr>
                <w:delText>Consecuencias financieras y administrativas:</w:delText>
              </w:r>
              <w:r w:rsidRPr="001C5C6D" w:rsidDel="005E780B">
                <w:rPr>
                  <w:lang w:val="es-ES"/>
                </w:rPr>
                <w:delText xml:space="preserve"> </w:delText>
              </w:r>
              <w:r w:rsidR="00A1017C" w:rsidRPr="001C5C6D" w:rsidDel="005E780B">
                <w:rPr>
                  <w:bCs/>
                  <w:lang w:val="es-ES"/>
                </w:rPr>
                <w:delText>dentro de los parámetros del Plan Estratégico y del Plan de Funcionamiento para 2023</w:delText>
              </w:r>
              <w:r w:rsidR="00072A16" w:rsidRPr="001C5C6D" w:rsidDel="005E780B">
                <w:rPr>
                  <w:bCs/>
                  <w:lang w:val="es-ES"/>
                </w:rPr>
                <w:delText>-</w:delText>
              </w:r>
              <w:r w:rsidR="00A1017C" w:rsidRPr="001C5C6D" w:rsidDel="005E780B">
                <w:rPr>
                  <w:bCs/>
                  <w:lang w:val="es-ES"/>
                </w:rPr>
                <w:delText>2027</w:delText>
              </w:r>
              <w:r w:rsidR="008D34AF" w:rsidRPr="001C5C6D" w:rsidDel="005E780B">
                <w:rPr>
                  <w:bCs/>
                  <w:lang w:val="es-ES"/>
                </w:rPr>
                <w:delText>.</w:delText>
              </w:r>
            </w:del>
          </w:p>
          <w:p w14:paraId="7A8761F4" w14:textId="1FCD27C5" w:rsidR="00D262BA" w:rsidRPr="001C5C6D" w:rsidDel="005E780B" w:rsidRDefault="00D262BA" w:rsidP="009D5D60">
            <w:pPr>
              <w:pStyle w:val="WMOBodyText"/>
              <w:spacing w:before="160"/>
              <w:jc w:val="left"/>
              <w:rPr>
                <w:del w:id="11" w:author="Eduardo RICO VILAR" w:date="2023-06-13T10:39:00Z"/>
                <w:lang w:val="es-ES"/>
              </w:rPr>
            </w:pPr>
            <w:del w:id="12" w:author="Eduardo RICO VILAR" w:date="2023-06-13T10:39:00Z">
              <w:r w:rsidRPr="001C5C6D" w:rsidDel="005E780B">
                <w:rPr>
                  <w:b/>
                  <w:bCs/>
                  <w:lang w:val="es-ES"/>
                </w:rPr>
                <w:delText>Principales encargados de la ejecución:</w:delText>
              </w:r>
              <w:r w:rsidRPr="001C5C6D" w:rsidDel="005E780B">
                <w:rPr>
                  <w:lang w:val="es-ES"/>
                </w:rPr>
                <w:delText xml:space="preserve"> </w:delText>
              </w:r>
              <w:r w:rsidR="00A1017C" w:rsidRPr="001C5C6D" w:rsidDel="005E780B">
                <w:rPr>
                  <w:bCs/>
                  <w:lang w:val="es-ES"/>
                </w:rPr>
                <w:delText xml:space="preserve">los Miembros, en colaboración con el Grupo de Expertos del Consejo Ejecutivo sobre Desarrollo de Capacidad </w:delText>
              </w:r>
              <w:r w:rsidR="00072A16" w:rsidRPr="001C5C6D" w:rsidDel="005E780B">
                <w:rPr>
                  <w:bCs/>
                  <w:lang w:val="es-ES"/>
                </w:rPr>
                <w:delText xml:space="preserve">(EC-CDP) </w:delText>
              </w:r>
              <w:r w:rsidR="00A1017C" w:rsidRPr="001C5C6D" w:rsidDel="005E780B">
                <w:rPr>
                  <w:bCs/>
                  <w:lang w:val="es-ES"/>
                </w:rPr>
                <w:delText>y la Secretaría de la Organización Meteorológica Mundial</w:delText>
              </w:r>
              <w:r w:rsidR="00C20ED2" w:rsidRPr="001C5C6D" w:rsidDel="005E780B">
                <w:rPr>
                  <w:bCs/>
                  <w:lang w:val="es-ES"/>
                </w:rPr>
                <w:delText xml:space="preserve"> (OMM)</w:delText>
              </w:r>
              <w:r w:rsidR="008D34AF" w:rsidRPr="001C5C6D" w:rsidDel="005E780B">
                <w:rPr>
                  <w:bCs/>
                  <w:lang w:val="es-ES"/>
                </w:rPr>
                <w:delText>.</w:delText>
              </w:r>
            </w:del>
          </w:p>
          <w:p w14:paraId="36C5D350" w14:textId="4CB46ABB" w:rsidR="00D262BA" w:rsidRPr="001C5C6D" w:rsidDel="005E780B" w:rsidRDefault="00D262BA" w:rsidP="009D5D60">
            <w:pPr>
              <w:pStyle w:val="WMOBodyText"/>
              <w:spacing w:before="160"/>
              <w:jc w:val="left"/>
              <w:rPr>
                <w:del w:id="13" w:author="Eduardo RICO VILAR" w:date="2023-06-13T10:39:00Z"/>
                <w:lang w:val="es-ES"/>
              </w:rPr>
            </w:pPr>
            <w:del w:id="14" w:author="Eduardo RICO VILAR" w:date="2023-06-13T10:39:00Z">
              <w:r w:rsidRPr="001C5C6D" w:rsidDel="005E780B">
                <w:rPr>
                  <w:b/>
                  <w:bCs/>
                  <w:lang w:val="es-ES"/>
                </w:rPr>
                <w:delText>Cronograma:</w:delText>
              </w:r>
              <w:r w:rsidRPr="001C5C6D" w:rsidDel="005E780B">
                <w:rPr>
                  <w:lang w:val="es-ES"/>
                </w:rPr>
                <w:delText xml:space="preserve"> </w:delText>
              </w:r>
              <w:r w:rsidR="00A1017C" w:rsidRPr="001C5C6D" w:rsidDel="005E780B">
                <w:rPr>
                  <w:bCs/>
                  <w:lang w:val="es-ES"/>
                </w:rPr>
                <w:delText>2023</w:delText>
              </w:r>
              <w:r w:rsidR="00C20ED2" w:rsidRPr="001C5C6D" w:rsidDel="005E780B">
                <w:rPr>
                  <w:bCs/>
                  <w:lang w:val="es-ES"/>
                </w:rPr>
                <w:delText>-</w:delText>
              </w:r>
              <w:r w:rsidR="00A1017C" w:rsidRPr="001C5C6D" w:rsidDel="005E780B">
                <w:rPr>
                  <w:bCs/>
                  <w:lang w:val="es-ES"/>
                </w:rPr>
                <w:delText>2027</w:delText>
              </w:r>
              <w:r w:rsidR="008D34AF" w:rsidRPr="001C5C6D" w:rsidDel="005E780B">
                <w:rPr>
                  <w:bCs/>
                  <w:lang w:val="es-ES"/>
                </w:rPr>
                <w:delText>.</w:delText>
              </w:r>
            </w:del>
          </w:p>
          <w:p w14:paraId="5E487FB3" w14:textId="27974D38" w:rsidR="00D262BA" w:rsidRPr="001C5C6D" w:rsidDel="005E780B" w:rsidRDefault="00D262BA" w:rsidP="009D5D60">
            <w:pPr>
              <w:pStyle w:val="WMOBodyText"/>
              <w:spacing w:before="160" w:after="240"/>
              <w:jc w:val="left"/>
              <w:rPr>
                <w:del w:id="15" w:author="Eduardo RICO VILAR" w:date="2023-06-13T10:39:00Z"/>
                <w:b/>
                <w:bCs/>
                <w:sz w:val="22"/>
                <w:szCs w:val="22"/>
                <w:lang w:val="es-ES"/>
              </w:rPr>
            </w:pPr>
            <w:del w:id="16" w:author="Eduardo RICO VILAR" w:date="2023-06-13T10:39:00Z">
              <w:r w:rsidRPr="001C5C6D" w:rsidDel="005E780B">
                <w:rPr>
                  <w:b/>
                  <w:bCs/>
                  <w:lang w:val="es-ES"/>
                </w:rPr>
                <w:delText>Medida prevista:</w:delText>
              </w:r>
              <w:r w:rsidRPr="001C5C6D" w:rsidDel="005E780B">
                <w:rPr>
                  <w:lang w:val="es-ES"/>
                </w:rPr>
                <w:delText xml:space="preserve"> </w:delText>
              </w:r>
              <w:r w:rsidR="00A1017C" w:rsidRPr="001C5C6D" w:rsidDel="005E780B">
                <w:rPr>
                  <w:bCs/>
                  <w:lang w:val="es-ES"/>
                </w:rPr>
                <w:delText>aprobar el proyecto de Resolución 4.4(3)/1 (Cg-19)</w:delText>
              </w:r>
              <w:r w:rsidR="008D34AF" w:rsidRPr="001C5C6D" w:rsidDel="005E780B">
                <w:rPr>
                  <w:bCs/>
                  <w:lang w:val="es-ES"/>
                </w:rPr>
                <w:delText>.</w:delText>
              </w:r>
            </w:del>
          </w:p>
        </w:tc>
      </w:tr>
    </w:tbl>
    <w:p w14:paraId="2AA5DF9F" w14:textId="53B56DFD" w:rsidR="00D262BA" w:rsidRPr="001C5C6D" w:rsidDel="005E780B" w:rsidRDefault="00D262BA" w:rsidP="00EC7CF5">
      <w:pPr>
        <w:pStyle w:val="WMOBodyText"/>
        <w:spacing w:before="0"/>
        <w:rPr>
          <w:del w:id="17" w:author="Eduardo RICO VILAR" w:date="2023-06-13T10:39:00Z"/>
          <w:lang w:val="es-ES"/>
        </w:rPr>
      </w:pPr>
    </w:p>
    <w:p w14:paraId="3880ADFB" w14:textId="77777777" w:rsidR="0047720E" w:rsidRPr="001C5C6D" w:rsidRDefault="00B01B02">
      <w:pPr>
        <w:tabs>
          <w:tab w:val="clear" w:pos="1134"/>
        </w:tabs>
        <w:jc w:val="left"/>
        <w:rPr>
          <w:lang w:val="es-ES"/>
        </w:rPr>
      </w:pPr>
      <w:r w:rsidRPr="001C5C6D">
        <w:rPr>
          <w:lang w:val="es-ES"/>
        </w:rPr>
        <w:br w:type="page"/>
      </w:r>
    </w:p>
    <w:p w14:paraId="3B9F3A25" w14:textId="39DEFB30" w:rsidR="0047720E" w:rsidRPr="001C5C6D" w:rsidRDefault="00C20ED2" w:rsidP="0047720E">
      <w:pPr>
        <w:tabs>
          <w:tab w:val="clear" w:pos="1134"/>
        </w:tabs>
        <w:jc w:val="center"/>
        <w:rPr>
          <w:b/>
          <w:bCs/>
          <w:sz w:val="22"/>
          <w:szCs w:val="22"/>
          <w:lang w:val="es-ES"/>
        </w:rPr>
      </w:pPr>
      <w:r w:rsidRPr="001C5C6D">
        <w:rPr>
          <w:b/>
          <w:bCs/>
          <w:sz w:val="22"/>
          <w:szCs w:val="22"/>
          <w:lang w:val="es-ES"/>
        </w:rPr>
        <w:lastRenderedPageBreak/>
        <w:t>CONSIDERACIONES</w:t>
      </w:r>
      <w:r w:rsidR="0047720E" w:rsidRPr="001C5C6D">
        <w:rPr>
          <w:b/>
          <w:bCs/>
          <w:sz w:val="22"/>
          <w:szCs w:val="22"/>
          <w:lang w:val="es-ES"/>
        </w:rPr>
        <w:t xml:space="preserve"> GENERAL</w:t>
      </w:r>
      <w:r w:rsidRPr="001C5C6D">
        <w:rPr>
          <w:b/>
          <w:bCs/>
          <w:sz w:val="22"/>
          <w:szCs w:val="22"/>
          <w:lang w:val="es-ES"/>
        </w:rPr>
        <w:t>ES</w:t>
      </w:r>
      <w:r w:rsidR="00D16FD1">
        <w:rPr>
          <w:b/>
          <w:bCs/>
          <w:sz w:val="22"/>
          <w:szCs w:val="22"/>
          <w:lang w:val="es-ES"/>
        </w:rPr>
        <w:t xml:space="preserve"> </w:t>
      </w:r>
    </w:p>
    <w:p w14:paraId="712FC400" w14:textId="26079A27" w:rsidR="00CE42AC" w:rsidRPr="001C5C6D" w:rsidRDefault="00CE42AC" w:rsidP="00CE42AC">
      <w:pPr>
        <w:pStyle w:val="WMOBodyText"/>
        <w:tabs>
          <w:tab w:val="left" w:pos="567"/>
        </w:tabs>
        <w:rPr>
          <w:lang w:val="es-ES"/>
        </w:rPr>
      </w:pPr>
      <w:r w:rsidRPr="001C5C6D">
        <w:rPr>
          <w:lang w:val="es-ES"/>
        </w:rPr>
        <w:t>El desarrollo de capacidad es una parte fundamental del programa y de las actividades de la Organización</w:t>
      </w:r>
      <w:r w:rsidR="007A76E1" w:rsidRPr="001C5C6D">
        <w:rPr>
          <w:lang w:val="es-ES"/>
        </w:rPr>
        <w:t xml:space="preserve"> Meteorológica Mundial (OMM)</w:t>
      </w:r>
      <w:r w:rsidR="000E488E">
        <w:rPr>
          <w:lang w:val="es-ES"/>
        </w:rPr>
        <w:t xml:space="preserve">. Permite </w:t>
      </w:r>
      <w:r w:rsidRPr="001C5C6D">
        <w:rPr>
          <w:lang w:val="es-ES"/>
        </w:rPr>
        <w:t>brinda</w:t>
      </w:r>
      <w:r w:rsidR="000E488E">
        <w:rPr>
          <w:lang w:val="es-ES"/>
        </w:rPr>
        <w:t>r</w:t>
      </w:r>
      <w:r w:rsidRPr="001C5C6D">
        <w:rPr>
          <w:lang w:val="es-ES"/>
        </w:rPr>
        <w:t xml:space="preserve"> apoyo a los Miembros que lo necesiten y fomenta la colaboración. La OMM </w:t>
      </w:r>
      <w:r w:rsidR="00B649DE" w:rsidRPr="001C5C6D">
        <w:rPr>
          <w:lang w:val="es-ES"/>
        </w:rPr>
        <w:t xml:space="preserve">aborda </w:t>
      </w:r>
      <w:r w:rsidRPr="001C5C6D">
        <w:rPr>
          <w:lang w:val="es-ES"/>
        </w:rPr>
        <w:t>las cuestiones y las actividades relacionadas con el desarrollo de capacidad desde las perspectivas de</w:t>
      </w:r>
      <w:r w:rsidR="008E20CF" w:rsidRPr="001C5C6D">
        <w:rPr>
          <w:lang w:val="es-ES"/>
        </w:rPr>
        <w:t>:</w:t>
      </w:r>
      <w:r w:rsidRPr="001C5C6D">
        <w:rPr>
          <w:lang w:val="es-ES"/>
        </w:rPr>
        <w:t xml:space="preserve"> a) la elaboración y la </w:t>
      </w:r>
      <w:r w:rsidR="008E20CF" w:rsidRPr="001C5C6D">
        <w:rPr>
          <w:lang w:val="es-ES"/>
        </w:rPr>
        <w:t xml:space="preserve">aplicación </w:t>
      </w:r>
      <w:r w:rsidRPr="001C5C6D">
        <w:rPr>
          <w:lang w:val="es-ES"/>
        </w:rPr>
        <w:t>de políticas</w:t>
      </w:r>
      <w:r w:rsidR="008E20CF" w:rsidRPr="001C5C6D">
        <w:rPr>
          <w:lang w:val="es-ES"/>
        </w:rPr>
        <w:t>;</w:t>
      </w:r>
      <w:r w:rsidRPr="001C5C6D">
        <w:rPr>
          <w:lang w:val="es-ES"/>
        </w:rPr>
        <w:t xml:space="preserve"> b) el desarrollo y el mantenimiento de las competencias necesarias en materia de recursos humanos y de conocimientos científicos</w:t>
      </w:r>
      <w:r w:rsidR="008E20CF" w:rsidRPr="001C5C6D">
        <w:rPr>
          <w:lang w:val="es-ES"/>
        </w:rPr>
        <w:t>;</w:t>
      </w:r>
      <w:r w:rsidRPr="001C5C6D">
        <w:rPr>
          <w:lang w:val="es-ES"/>
        </w:rPr>
        <w:t xml:space="preserve"> c) el desarrollo y el mantenimiento de la infraestructura necesaria para prestar servicios adecuados</w:t>
      </w:r>
      <w:r w:rsidR="00DE278B" w:rsidRPr="001C5C6D">
        <w:rPr>
          <w:lang w:val="es-ES"/>
        </w:rPr>
        <w:t>;</w:t>
      </w:r>
      <w:r w:rsidRPr="001C5C6D">
        <w:rPr>
          <w:lang w:val="es-ES"/>
        </w:rPr>
        <w:t xml:space="preserve"> y d) la cooperación mediante la movilización de recursos y los proyectos voluntarios.</w:t>
      </w:r>
    </w:p>
    <w:p w14:paraId="507F3028" w14:textId="13542E49" w:rsidR="00CE42AC" w:rsidRPr="001C5C6D" w:rsidRDefault="00CE42AC" w:rsidP="00CE42AC">
      <w:pPr>
        <w:pStyle w:val="WMOBodyText"/>
        <w:tabs>
          <w:tab w:val="left" w:pos="567"/>
        </w:tabs>
        <w:rPr>
          <w:lang w:val="es-ES"/>
        </w:rPr>
      </w:pPr>
      <w:r w:rsidRPr="001C5C6D">
        <w:rPr>
          <w:lang w:val="es-ES"/>
        </w:rPr>
        <w:t>Debido a que el desarrollo de capacidad abarca todos los programas de la OMM, e</w:t>
      </w:r>
      <w:r w:rsidR="00DE278B" w:rsidRPr="001C5C6D">
        <w:rPr>
          <w:lang w:val="es-ES"/>
        </w:rPr>
        <w:t xml:space="preserve">l presente </w:t>
      </w:r>
      <w:r w:rsidRPr="001C5C6D">
        <w:rPr>
          <w:lang w:val="es-ES"/>
        </w:rPr>
        <w:t xml:space="preserve">documento se ocupa de forma integrada de los aspectos relacionados con las iniciativas y actividades de desarrollo de capacidad únicamente. En este sentido, el presente documento incluye recomendaciones </w:t>
      </w:r>
      <w:r w:rsidR="00397D08" w:rsidRPr="001C5C6D">
        <w:rPr>
          <w:lang w:val="es-ES"/>
        </w:rPr>
        <w:t xml:space="preserve">destinadas </w:t>
      </w:r>
      <w:r w:rsidRPr="001C5C6D">
        <w:rPr>
          <w:lang w:val="es-ES"/>
        </w:rPr>
        <w:t xml:space="preserve">a los Miembros, el Secretario General, las comisiones técnicas, la Junta de Investigación y el Grupo de Coordinación Hidrológica acerca de las medidas y las actividades convenientes para incrementar la capacidad de los Miembros para hacer frente a los </w:t>
      </w:r>
      <w:r w:rsidR="00397D08" w:rsidRPr="001C5C6D">
        <w:rPr>
          <w:lang w:val="es-ES"/>
        </w:rPr>
        <w:t xml:space="preserve">desafíos </w:t>
      </w:r>
      <w:r w:rsidRPr="001C5C6D">
        <w:rPr>
          <w:lang w:val="es-ES"/>
        </w:rPr>
        <w:t>relacionados con el tiempo, el clima y el agua, en particular desde la perspectiva de la iniciativa Alertas Tempranas para Todos.</w:t>
      </w:r>
    </w:p>
    <w:p w14:paraId="3A67479F" w14:textId="77777777" w:rsidR="00CE42AC" w:rsidRPr="001C5C6D" w:rsidRDefault="00CE42AC" w:rsidP="00796C69">
      <w:pPr>
        <w:pStyle w:val="WMOBodyText"/>
        <w:tabs>
          <w:tab w:val="left" w:pos="567"/>
        </w:tabs>
        <w:spacing w:before="360"/>
        <w:rPr>
          <w:b/>
          <w:bCs/>
          <w:lang w:val="es-ES"/>
        </w:rPr>
      </w:pPr>
      <w:r w:rsidRPr="001C5C6D">
        <w:rPr>
          <w:b/>
          <w:bCs/>
          <w:lang w:val="es-ES"/>
        </w:rPr>
        <w:t>Medida prevista</w:t>
      </w:r>
    </w:p>
    <w:p w14:paraId="640D21F4" w14:textId="2E5EE014" w:rsidR="0047720E" w:rsidRPr="001C5C6D" w:rsidRDefault="00796C69" w:rsidP="00CE42AC">
      <w:pPr>
        <w:tabs>
          <w:tab w:val="clear" w:pos="1134"/>
        </w:tabs>
        <w:spacing w:before="240" w:after="240"/>
        <w:jc w:val="left"/>
        <w:rPr>
          <w:lang w:val="es-ES"/>
        </w:rPr>
      </w:pPr>
      <w:r w:rsidRPr="001C5C6D">
        <w:rPr>
          <w:lang w:val="es-ES"/>
        </w:rPr>
        <w:t>En virtud de lo que antecede</w:t>
      </w:r>
      <w:r w:rsidR="00CE42AC" w:rsidRPr="001C5C6D">
        <w:rPr>
          <w:lang w:val="es-ES"/>
        </w:rPr>
        <w:t>, puede que el Consejo desee aprobar el proyecto de Resolución</w:t>
      </w:r>
      <w:r w:rsidRPr="001C5C6D">
        <w:rPr>
          <w:lang w:val="es-ES"/>
        </w:rPr>
        <w:t> </w:t>
      </w:r>
      <w:r w:rsidR="00CE42AC" w:rsidRPr="001C5C6D">
        <w:rPr>
          <w:lang w:val="es-ES"/>
        </w:rPr>
        <w:t>4.4(3)/1.</w:t>
      </w:r>
    </w:p>
    <w:p w14:paraId="66DC6BAC" w14:textId="77777777" w:rsidR="0047720E" w:rsidRPr="001C5C6D" w:rsidRDefault="0047720E" w:rsidP="0047720E">
      <w:pPr>
        <w:spacing w:before="480"/>
        <w:jc w:val="center"/>
        <w:rPr>
          <w:lang w:val="es-ES"/>
        </w:rPr>
      </w:pPr>
      <w:r w:rsidRPr="001C5C6D">
        <w:rPr>
          <w:lang w:val="es-ES"/>
        </w:rPr>
        <w:t>___________</w:t>
      </w:r>
    </w:p>
    <w:p w14:paraId="311BA41D" w14:textId="77777777" w:rsidR="0047720E" w:rsidRPr="001C5C6D" w:rsidRDefault="0047720E">
      <w:pPr>
        <w:tabs>
          <w:tab w:val="clear" w:pos="1134"/>
        </w:tabs>
        <w:jc w:val="left"/>
        <w:rPr>
          <w:lang w:val="es-ES"/>
        </w:rPr>
      </w:pPr>
      <w:r w:rsidRPr="001C5C6D">
        <w:rPr>
          <w:lang w:val="es-ES"/>
        </w:rPr>
        <w:br w:type="page"/>
      </w:r>
    </w:p>
    <w:p w14:paraId="0C73C554" w14:textId="49328393" w:rsidR="00814CC6" w:rsidRPr="001C5C6D" w:rsidRDefault="001527A3" w:rsidP="001D3CFB">
      <w:pPr>
        <w:pStyle w:val="Heading1"/>
        <w:rPr>
          <w:lang w:val="es-ES"/>
        </w:rPr>
      </w:pPr>
      <w:r w:rsidRPr="001C5C6D">
        <w:rPr>
          <w:lang w:val="es-ES"/>
        </w:rPr>
        <w:lastRenderedPageBreak/>
        <w:t>PROYECTO DE RESOLUCIÓN</w:t>
      </w:r>
    </w:p>
    <w:p w14:paraId="5065E45B" w14:textId="68300451" w:rsidR="00814CC6" w:rsidRPr="001C5C6D" w:rsidRDefault="001527A3" w:rsidP="001527A3">
      <w:pPr>
        <w:pStyle w:val="Heading2"/>
        <w:rPr>
          <w:lang w:val="es-ES"/>
        </w:rPr>
      </w:pPr>
      <w:r w:rsidRPr="001C5C6D">
        <w:rPr>
          <w:lang w:val="es-ES"/>
        </w:rPr>
        <w:t xml:space="preserve">Proyecto de Resolución </w:t>
      </w:r>
      <w:r w:rsidR="005A6D74" w:rsidRPr="001C5C6D">
        <w:rPr>
          <w:lang w:val="es-ES"/>
        </w:rPr>
        <w:t>4.4(3)</w:t>
      </w:r>
      <w:r w:rsidRPr="001C5C6D">
        <w:rPr>
          <w:lang w:val="es-ES"/>
        </w:rPr>
        <w:t>/1</w:t>
      </w:r>
      <w:r w:rsidR="00814CC6" w:rsidRPr="001C5C6D">
        <w:rPr>
          <w:lang w:val="es-ES"/>
        </w:rPr>
        <w:t xml:space="preserve"> </w:t>
      </w:r>
      <w:r w:rsidR="00A41E35" w:rsidRPr="001C5C6D">
        <w:rPr>
          <w:lang w:val="es-ES"/>
        </w:rPr>
        <w:t>(</w:t>
      </w:r>
      <w:r w:rsidR="001E6FA8" w:rsidRPr="001C5C6D">
        <w:rPr>
          <w:lang w:val="es-ES"/>
        </w:rPr>
        <w:t>Cg-19</w:t>
      </w:r>
      <w:r w:rsidR="00A41E35" w:rsidRPr="001C5C6D">
        <w:rPr>
          <w:lang w:val="es-ES"/>
        </w:rPr>
        <w:t>)</w:t>
      </w:r>
    </w:p>
    <w:p w14:paraId="6FF663C7" w14:textId="73F5AD15" w:rsidR="00814CC6" w:rsidRPr="001C5C6D" w:rsidRDefault="002857C0" w:rsidP="001D3CFB">
      <w:pPr>
        <w:pStyle w:val="Heading2"/>
        <w:rPr>
          <w:lang w:val="es-ES"/>
        </w:rPr>
      </w:pPr>
      <w:r w:rsidRPr="001C5C6D">
        <w:rPr>
          <w:lang w:val="es-ES"/>
        </w:rPr>
        <w:t>Otros asuntos relacionados con el desarrollo de capacidad</w:t>
      </w:r>
    </w:p>
    <w:p w14:paraId="5A5EB8A3" w14:textId="77777777" w:rsidR="002204FD" w:rsidRPr="001C5C6D" w:rsidRDefault="001E6FA8" w:rsidP="003245D3">
      <w:pPr>
        <w:pStyle w:val="WMOBodyText"/>
        <w:rPr>
          <w:lang w:val="es-ES"/>
        </w:rPr>
      </w:pPr>
      <w:r w:rsidRPr="001C5C6D">
        <w:rPr>
          <w:lang w:val="es-ES"/>
        </w:rPr>
        <w:t>El CONGRESO METEOROLÓGICO MUNDIAL</w:t>
      </w:r>
      <w:r w:rsidR="001527A3" w:rsidRPr="001C5C6D">
        <w:rPr>
          <w:lang w:val="es-ES"/>
        </w:rPr>
        <w:t>,</w:t>
      </w:r>
    </w:p>
    <w:p w14:paraId="25039497" w14:textId="77777777" w:rsidR="002857C0" w:rsidRPr="001C5C6D" w:rsidRDefault="002857C0" w:rsidP="002857C0">
      <w:pPr>
        <w:pStyle w:val="WMOBodyText"/>
        <w:rPr>
          <w:bCs/>
          <w:lang w:val="es-ES"/>
        </w:rPr>
      </w:pPr>
      <w:r w:rsidRPr="001C5C6D">
        <w:rPr>
          <w:b/>
          <w:bCs/>
          <w:lang w:val="es-ES"/>
        </w:rPr>
        <w:t>Recordando</w:t>
      </w:r>
      <w:r w:rsidRPr="001C5C6D">
        <w:rPr>
          <w:lang w:val="es-ES"/>
        </w:rPr>
        <w:t>:</w:t>
      </w:r>
    </w:p>
    <w:p w14:paraId="15683841" w14:textId="74A5EE15" w:rsidR="002857C0" w:rsidRPr="001C5C6D" w:rsidRDefault="00AA007A" w:rsidP="00AA007A">
      <w:pPr>
        <w:pStyle w:val="WMOBodyText"/>
        <w:ind w:left="567" w:hanging="567"/>
        <w:rPr>
          <w:lang w:val="es-ES"/>
        </w:rPr>
      </w:pPr>
      <w:r w:rsidRPr="001C5C6D">
        <w:rPr>
          <w:bCs/>
          <w:lang w:val="es-ES"/>
        </w:rPr>
        <w:t>1)</w:t>
      </w:r>
      <w:r w:rsidRPr="001C5C6D">
        <w:rPr>
          <w:bCs/>
          <w:lang w:val="es-ES"/>
        </w:rPr>
        <w:tab/>
      </w:r>
      <w:r w:rsidR="002857C0" w:rsidRPr="001C5C6D">
        <w:rPr>
          <w:lang w:val="es-ES"/>
        </w:rPr>
        <w:t xml:space="preserve">la </w:t>
      </w:r>
      <w:hyperlink r:id="rId12" w:anchor="page=157" w:history="1">
        <w:r w:rsidR="002857C0" w:rsidRPr="001C5C6D">
          <w:rPr>
            <w:rStyle w:val="Hyperlink"/>
            <w:lang w:val="es-ES"/>
          </w:rPr>
          <w:t>Decisión 11 (EC-72)</w:t>
        </w:r>
      </w:hyperlink>
      <w:r w:rsidR="002857C0" w:rsidRPr="001C5C6D">
        <w:rPr>
          <w:lang w:val="es-ES"/>
        </w:rPr>
        <w:t xml:space="preserve"> — Ampliar las asociaciones eficaces y alcance, envergadura y progresos realizados en los proyectos de desarrollo de la Organización Meteorológica Mundial,</w:t>
      </w:r>
    </w:p>
    <w:p w14:paraId="5A42CF75" w14:textId="76D8C261" w:rsidR="002857C0" w:rsidRPr="001C5C6D" w:rsidRDefault="00AA007A" w:rsidP="00AA007A">
      <w:pPr>
        <w:pStyle w:val="WMOBodyText"/>
        <w:ind w:left="567" w:hanging="567"/>
        <w:rPr>
          <w:lang w:val="es-ES"/>
        </w:rPr>
      </w:pPr>
      <w:r w:rsidRPr="001C5C6D">
        <w:rPr>
          <w:bCs/>
          <w:lang w:val="es-ES"/>
        </w:rPr>
        <w:t>2)</w:t>
      </w:r>
      <w:r w:rsidRPr="001C5C6D">
        <w:rPr>
          <w:bCs/>
          <w:lang w:val="es-ES"/>
        </w:rPr>
        <w:tab/>
      </w:r>
      <w:r w:rsidR="002857C0" w:rsidRPr="001C5C6D">
        <w:rPr>
          <w:lang w:val="es-ES"/>
        </w:rPr>
        <w:t xml:space="preserve">la </w:t>
      </w:r>
      <w:hyperlink r:id="rId13" w:anchor="page=163" w:history="1">
        <w:r w:rsidR="002857C0" w:rsidRPr="001C5C6D">
          <w:rPr>
            <w:rStyle w:val="Hyperlink"/>
            <w:lang w:val="es-ES"/>
          </w:rPr>
          <w:t>Decisión 13 (EC-72)</w:t>
        </w:r>
      </w:hyperlink>
      <w:r w:rsidR="002857C0" w:rsidRPr="001C5C6D">
        <w:rPr>
          <w:lang w:val="es-ES"/>
        </w:rPr>
        <w:t xml:space="preserve"> — Perfeccionamiento y mantenimiento de las competencias y conocimientos básicos,</w:t>
      </w:r>
    </w:p>
    <w:p w14:paraId="501D9E09" w14:textId="283AE7BB" w:rsidR="002857C0" w:rsidRPr="001C5C6D" w:rsidRDefault="00AA007A" w:rsidP="00AA007A">
      <w:pPr>
        <w:pStyle w:val="WMOBodyText"/>
        <w:ind w:left="567" w:hanging="567"/>
        <w:rPr>
          <w:lang w:val="es-ES"/>
        </w:rPr>
      </w:pPr>
      <w:r w:rsidRPr="001C5C6D">
        <w:rPr>
          <w:bCs/>
          <w:lang w:val="es-ES"/>
        </w:rPr>
        <w:t>3)</w:t>
      </w:r>
      <w:r w:rsidRPr="001C5C6D">
        <w:rPr>
          <w:bCs/>
          <w:lang w:val="es-ES"/>
        </w:rPr>
        <w:tab/>
      </w:r>
      <w:r w:rsidR="002857C0" w:rsidRPr="001C5C6D">
        <w:rPr>
          <w:lang w:val="es-ES"/>
        </w:rPr>
        <w:t xml:space="preserve">la </w:t>
      </w:r>
      <w:hyperlink r:id="rId14" w:history="1">
        <w:r w:rsidR="002857C0" w:rsidRPr="001C5C6D">
          <w:rPr>
            <w:rStyle w:val="Hyperlink"/>
            <w:lang w:val="es-ES"/>
          </w:rPr>
          <w:t>Decisión 3.4(1)/1 (EC-76)</w:t>
        </w:r>
      </w:hyperlink>
      <w:r w:rsidR="002857C0" w:rsidRPr="001C5C6D">
        <w:rPr>
          <w:lang w:val="es-ES"/>
        </w:rPr>
        <w:t xml:space="preserve"> — Recomendaciones del Grupo de Expertos del Consejo Ejecutivo sobre Desarrollo de Capacidad,</w:t>
      </w:r>
    </w:p>
    <w:p w14:paraId="1B4493A4" w14:textId="16F74C68" w:rsidR="002857C0" w:rsidRPr="001C5C6D" w:rsidRDefault="00AA007A" w:rsidP="00AA007A">
      <w:pPr>
        <w:pStyle w:val="WMOBodyText"/>
        <w:ind w:left="567" w:hanging="567"/>
        <w:rPr>
          <w:lang w:val="es-ES"/>
        </w:rPr>
      </w:pPr>
      <w:r w:rsidRPr="001C5C6D">
        <w:rPr>
          <w:bCs/>
          <w:lang w:val="es-ES"/>
        </w:rPr>
        <w:t>4)</w:t>
      </w:r>
      <w:r w:rsidRPr="001C5C6D">
        <w:rPr>
          <w:bCs/>
          <w:lang w:val="es-ES"/>
        </w:rPr>
        <w:tab/>
      </w:r>
      <w:r w:rsidR="002857C0" w:rsidRPr="001C5C6D">
        <w:rPr>
          <w:lang w:val="es-ES"/>
        </w:rPr>
        <w:t xml:space="preserve">la </w:t>
      </w:r>
      <w:hyperlink r:id="rId15" w:history="1">
        <w:r w:rsidR="002857C0" w:rsidRPr="001C5C6D">
          <w:rPr>
            <w:rStyle w:val="Hyperlink"/>
            <w:lang w:val="es-ES"/>
          </w:rPr>
          <w:t>Recomendación 3.4(1)/1 (EC-76)</w:t>
        </w:r>
      </w:hyperlink>
      <w:r w:rsidR="002857C0" w:rsidRPr="001C5C6D">
        <w:rPr>
          <w:lang w:val="es-ES"/>
        </w:rPr>
        <w:t xml:space="preserve"> — Estrategia de </w:t>
      </w:r>
      <w:r w:rsidR="009B2916" w:rsidRPr="001C5C6D">
        <w:rPr>
          <w:lang w:val="es-ES"/>
        </w:rPr>
        <w:t>D</w:t>
      </w:r>
      <w:r w:rsidR="002857C0" w:rsidRPr="001C5C6D">
        <w:rPr>
          <w:lang w:val="es-ES"/>
        </w:rPr>
        <w:t xml:space="preserve">esarrollo de </w:t>
      </w:r>
      <w:r w:rsidR="009B2916" w:rsidRPr="001C5C6D">
        <w:rPr>
          <w:lang w:val="es-ES"/>
        </w:rPr>
        <w:t>C</w:t>
      </w:r>
      <w:r w:rsidR="002857C0" w:rsidRPr="001C5C6D">
        <w:rPr>
          <w:lang w:val="es-ES"/>
        </w:rPr>
        <w:t xml:space="preserve">apacidad de la </w:t>
      </w:r>
      <w:r w:rsidR="00823CA2" w:rsidRPr="001C5C6D">
        <w:rPr>
          <w:lang w:val="es-ES"/>
        </w:rPr>
        <w:t>Organización Meteorológica Mundial</w:t>
      </w:r>
      <w:r w:rsidR="002857C0" w:rsidRPr="001C5C6D">
        <w:rPr>
          <w:lang w:val="es-ES"/>
        </w:rPr>
        <w:t>,</w:t>
      </w:r>
    </w:p>
    <w:p w14:paraId="30E0C249" w14:textId="5E19985F" w:rsidR="002857C0" w:rsidRPr="001C5C6D" w:rsidRDefault="00AA007A" w:rsidP="00AA007A">
      <w:pPr>
        <w:pStyle w:val="WMOBodyText"/>
        <w:ind w:left="567" w:hanging="567"/>
        <w:rPr>
          <w:lang w:val="es-ES"/>
        </w:rPr>
      </w:pPr>
      <w:r w:rsidRPr="001C5C6D">
        <w:rPr>
          <w:bCs/>
          <w:lang w:val="es-ES"/>
        </w:rPr>
        <w:t>5)</w:t>
      </w:r>
      <w:r w:rsidRPr="001C5C6D">
        <w:rPr>
          <w:bCs/>
          <w:lang w:val="es-ES"/>
        </w:rPr>
        <w:tab/>
      </w:r>
      <w:r w:rsidR="002857C0" w:rsidRPr="001C5C6D">
        <w:rPr>
          <w:lang w:val="es-ES"/>
        </w:rPr>
        <w:t xml:space="preserve">el </w:t>
      </w:r>
      <w:hyperlink r:id="rId16" w:history="1">
        <w:r w:rsidR="002857C0" w:rsidRPr="001C5C6D">
          <w:rPr>
            <w:rStyle w:val="Hyperlink"/>
            <w:lang w:val="es-ES"/>
          </w:rPr>
          <w:t>proyecto de Resolución 4.4(1)/1 (Cg-19)</w:t>
        </w:r>
      </w:hyperlink>
      <w:r w:rsidR="002857C0" w:rsidRPr="001C5C6D">
        <w:rPr>
          <w:lang w:val="es-ES"/>
        </w:rPr>
        <w:t xml:space="preserve"> — Estrategia de prestación de servicios de la OMM y su </w:t>
      </w:r>
      <w:r w:rsidR="0077436A" w:rsidRPr="001C5C6D">
        <w:rPr>
          <w:lang w:val="es-ES"/>
        </w:rPr>
        <w:t>p</w:t>
      </w:r>
      <w:r w:rsidR="002857C0" w:rsidRPr="001C5C6D">
        <w:rPr>
          <w:lang w:val="es-ES"/>
        </w:rPr>
        <w:t>lan de aplicación,</w:t>
      </w:r>
    </w:p>
    <w:p w14:paraId="398A3DD7" w14:textId="6D343647" w:rsidR="002857C0" w:rsidRPr="001C5C6D" w:rsidRDefault="002857C0" w:rsidP="002857C0">
      <w:pPr>
        <w:pStyle w:val="WMOBodyText"/>
        <w:rPr>
          <w:i/>
          <w:iCs/>
          <w:lang w:val="es-ES"/>
        </w:rPr>
      </w:pPr>
      <w:r w:rsidRPr="001C5C6D">
        <w:rPr>
          <w:b/>
          <w:bCs/>
          <w:lang w:val="es-ES"/>
        </w:rPr>
        <w:t>Habiendo examinado</w:t>
      </w:r>
      <w:r w:rsidRPr="001C5C6D">
        <w:rPr>
          <w:lang w:val="es-ES"/>
        </w:rPr>
        <w:t xml:space="preserve"> la Estrategia de </w:t>
      </w:r>
      <w:r w:rsidR="0077436A" w:rsidRPr="001C5C6D">
        <w:rPr>
          <w:lang w:val="es-ES"/>
        </w:rPr>
        <w:t>D</w:t>
      </w:r>
      <w:r w:rsidRPr="001C5C6D">
        <w:rPr>
          <w:lang w:val="es-ES"/>
        </w:rPr>
        <w:t xml:space="preserve">esarrollo de </w:t>
      </w:r>
      <w:r w:rsidR="0077436A" w:rsidRPr="001C5C6D">
        <w:rPr>
          <w:lang w:val="es-ES"/>
        </w:rPr>
        <w:t>C</w:t>
      </w:r>
      <w:r w:rsidRPr="001C5C6D">
        <w:rPr>
          <w:lang w:val="es-ES"/>
        </w:rPr>
        <w:t>apacidad de la Organización Meteorológica Mundial (OMM),</w:t>
      </w:r>
    </w:p>
    <w:p w14:paraId="07733A59" w14:textId="48F37F9D" w:rsidR="002857C0" w:rsidRPr="001C5C6D" w:rsidRDefault="002857C0" w:rsidP="002857C0">
      <w:pPr>
        <w:pStyle w:val="WMOBodyText"/>
        <w:rPr>
          <w:lang w:val="es-ES"/>
        </w:rPr>
      </w:pPr>
      <w:r w:rsidRPr="001C5C6D">
        <w:rPr>
          <w:b/>
          <w:bCs/>
          <w:lang w:val="es-ES"/>
        </w:rPr>
        <w:t>Habiendo considerado</w:t>
      </w:r>
      <w:r w:rsidRPr="001C5C6D">
        <w:rPr>
          <w:lang w:val="es-ES"/>
        </w:rPr>
        <w:t xml:space="preserve"> la aprobación</w:t>
      </w:r>
      <w:r w:rsidR="0015192B" w:rsidRPr="001C5C6D">
        <w:rPr>
          <w:lang w:val="es-ES"/>
        </w:rPr>
        <w:t>,</w:t>
      </w:r>
      <w:r w:rsidRPr="001C5C6D">
        <w:rPr>
          <w:lang w:val="es-ES"/>
        </w:rPr>
        <w:t xml:space="preserve"> por parte del Consejo Ejecutivo</w:t>
      </w:r>
      <w:r w:rsidR="0015192B" w:rsidRPr="001C5C6D">
        <w:rPr>
          <w:lang w:val="es-ES"/>
        </w:rPr>
        <w:t>,</w:t>
      </w:r>
      <w:r w:rsidRPr="001C5C6D">
        <w:rPr>
          <w:lang w:val="es-ES"/>
        </w:rPr>
        <w:t xml:space="preserve"> de las recomendaciones de su Grupo de Expertos sobre Desarrollo de Capacidad</w:t>
      </w:r>
      <w:r w:rsidR="0015192B" w:rsidRPr="001C5C6D">
        <w:rPr>
          <w:lang w:val="es-ES"/>
        </w:rPr>
        <w:t xml:space="preserve"> (EC-CDP)</w:t>
      </w:r>
      <w:r w:rsidRPr="001C5C6D">
        <w:rPr>
          <w:lang w:val="es-ES"/>
        </w:rPr>
        <w:t>,</w:t>
      </w:r>
    </w:p>
    <w:p w14:paraId="6A92289E" w14:textId="074D15E3" w:rsidR="002857C0" w:rsidRPr="001C5C6D" w:rsidRDefault="002857C0" w:rsidP="002857C0">
      <w:pPr>
        <w:pStyle w:val="WMOBodyText"/>
        <w:rPr>
          <w:lang w:val="es-ES"/>
        </w:rPr>
      </w:pPr>
      <w:r w:rsidRPr="001C5C6D">
        <w:rPr>
          <w:b/>
          <w:bCs/>
          <w:lang w:val="es-ES"/>
        </w:rPr>
        <w:t xml:space="preserve">Habiendo considerado </w:t>
      </w:r>
      <w:r w:rsidR="0015192B" w:rsidRPr="001C5C6D">
        <w:rPr>
          <w:b/>
          <w:bCs/>
          <w:lang w:val="es-ES"/>
        </w:rPr>
        <w:t xml:space="preserve">también </w:t>
      </w:r>
      <w:r w:rsidRPr="001C5C6D">
        <w:rPr>
          <w:lang w:val="es-ES"/>
        </w:rPr>
        <w:t xml:space="preserve">la iniciativa Alertas Tempranas para Todos, así como las deficiencias </w:t>
      </w:r>
      <w:r w:rsidR="009453F1" w:rsidRPr="001C5C6D">
        <w:rPr>
          <w:lang w:val="es-ES"/>
        </w:rPr>
        <w:t xml:space="preserve">y las necesidades </w:t>
      </w:r>
      <w:r w:rsidRPr="001C5C6D">
        <w:rPr>
          <w:lang w:val="es-ES"/>
        </w:rPr>
        <w:t xml:space="preserve">de los Miembros </w:t>
      </w:r>
      <w:r w:rsidR="009453F1" w:rsidRPr="001C5C6D">
        <w:rPr>
          <w:lang w:val="es-ES"/>
        </w:rPr>
        <w:t>en materia de capacidad</w:t>
      </w:r>
      <w:r w:rsidRPr="001C5C6D">
        <w:rPr>
          <w:lang w:val="es-ES"/>
        </w:rPr>
        <w:t>,</w:t>
      </w:r>
    </w:p>
    <w:p w14:paraId="042D2FC3" w14:textId="021FEF04" w:rsidR="002857C0" w:rsidRPr="001C5C6D" w:rsidRDefault="002857C0" w:rsidP="002857C0">
      <w:pPr>
        <w:pStyle w:val="WMOBodyText"/>
        <w:rPr>
          <w:lang w:val="es-ES"/>
        </w:rPr>
      </w:pPr>
      <w:r w:rsidRPr="001C5C6D">
        <w:rPr>
          <w:b/>
          <w:bCs/>
          <w:lang w:val="es-ES"/>
        </w:rPr>
        <w:t xml:space="preserve">Aprecia </w:t>
      </w:r>
      <w:r w:rsidRPr="001C5C6D">
        <w:rPr>
          <w:lang w:val="es-ES"/>
        </w:rPr>
        <w:t xml:space="preserve">el compromiso </w:t>
      </w:r>
      <w:r w:rsidR="00485217" w:rsidRPr="001C5C6D">
        <w:rPr>
          <w:lang w:val="es-ES"/>
        </w:rPr>
        <w:t xml:space="preserve">asumido por </w:t>
      </w:r>
      <w:r w:rsidRPr="001C5C6D">
        <w:rPr>
          <w:lang w:val="es-ES"/>
        </w:rPr>
        <w:t>el Secretario General con las actividades de desarrollo de capacidad, puesto en evidencia en las distintas manifestaciones de apoyo a los Miembros mediante la movilización de recursos para reforzar los recursos humanos y los servicios de asesoramiento pertinentes;</w:t>
      </w:r>
    </w:p>
    <w:p w14:paraId="548DF0B4" w14:textId="6380611F" w:rsidR="002857C0" w:rsidRPr="001C5C6D" w:rsidRDefault="002857C0" w:rsidP="002857C0">
      <w:pPr>
        <w:pStyle w:val="WMOBodyText"/>
        <w:rPr>
          <w:lang w:val="es-ES"/>
        </w:rPr>
      </w:pPr>
      <w:r w:rsidRPr="001C5C6D">
        <w:rPr>
          <w:b/>
          <w:bCs/>
          <w:lang w:val="es-ES"/>
        </w:rPr>
        <w:t xml:space="preserve">Aprecia </w:t>
      </w:r>
      <w:r w:rsidR="004B12FE" w:rsidRPr="001C5C6D">
        <w:rPr>
          <w:b/>
          <w:bCs/>
          <w:lang w:val="es-ES"/>
        </w:rPr>
        <w:t xml:space="preserve">también </w:t>
      </w:r>
      <w:r w:rsidRPr="001C5C6D">
        <w:rPr>
          <w:lang w:val="es-ES"/>
        </w:rPr>
        <w:t xml:space="preserve">el compromiso </w:t>
      </w:r>
      <w:r w:rsidR="004B12FE" w:rsidRPr="001C5C6D">
        <w:rPr>
          <w:lang w:val="es-ES"/>
        </w:rPr>
        <w:t xml:space="preserve">asumido por </w:t>
      </w:r>
      <w:r w:rsidRPr="001C5C6D">
        <w:rPr>
          <w:lang w:val="es-ES"/>
        </w:rPr>
        <w:t>el Secretario General con la promoción de la iniciativa Alertas Tempranas para Todos y sus actividades conexas;</w:t>
      </w:r>
    </w:p>
    <w:p w14:paraId="64581150" w14:textId="4AEA3D81" w:rsidR="002857C0" w:rsidRPr="001C5C6D" w:rsidRDefault="002857C0" w:rsidP="002857C0">
      <w:pPr>
        <w:pStyle w:val="WMOIndent2"/>
        <w:tabs>
          <w:tab w:val="clear" w:pos="1134"/>
          <w:tab w:val="left" w:pos="1276"/>
        </w:tabs>
        <w:ind w:left="0" w:firstLine="0"/>
        <w:rPr>
          <w:b/>
          <w:bCs/>
          <w:lang w:val="es-ES"/>
        </w:rPr>
      </w:pPr>
      <w:r w:rsidRPr="001C5C6D">
        <w:rPr>
          <w:b/>
          <w:bCs/>
          <w:lang w:val="es-ES"/>
        </w:rPr>
        <w:t xml:space="preserve">Invita </w:t>
      </w:r>
      <w:r w:rsidRPr="006A0270">
        <w:rPr>
          <w:lang w:val="es-ES"/>
        </w:rPr>
        <w:t>a los Miembros:</w:t>
      </w:r>
    </w:p>
    <w:p w14:paraId="219D27CB" w14:textId="7CA4ECB3" w:rsidR="002857C0" w:rsidRPr="001C5C6D" w:rsidRDefault="00AA007A" w:rsidP="00AA007A">
      <w:pPr>
        <w:pStyle w:val="WMOIndent2"/>
        <w:tabs>
          <w:tab w:val="clear" w:pos="1134"/>
        </w:tabs>
        <w:ind w:left="567"/>
        <w:rPr>
          <w:lang w:val="es-ES"/>
        </w:rPr>
      </w:pPr>
      <w:r w:rsidRPr="001C5C6D">
        <w:rPr>
          <w:color w:val="231F20"/>
          <w:w w:val="105"/>
          <w:sz w:val="22"/>
          <w:szCs w:val="18"/>
          <w:lang w:val="es-ES"/>
        </w:rPr>
        <w:t>1)</w:t>
      </w:r>
      <w:r w:rsidRPr="001C5C6D">
        <w:rPr>
          <w:color w:val="231F20"/>
          <w:w w:val="105"/>
          <w:sz w:val="22"/>
          <w:szCs w:val="18"/>
          <w:lang w:val="es-ES"/>
        </w:rPr>
        <w:tab/>
      </w:r>
      <w:r w:rsidR="007C5DED" w:rsidRPr="001C5C6D">
        <w:rPr>
          <w:lang w:val="es-ES"/>
        </w:rPr>
        <w:t xml:space="preserve">a </w:t>
      </w:r>
      <w:r w:rsidR="002857C0" w:rsidRPr="001C5C6D">
        <w:rPr>
          <w:lang w:val="es-ES"/>
        </w:rPr>
        <w:t>movilizar los recursos humanos y técnicos necesarios para la ejecución de la iniciativa Alertas Tempranas para Todos;</w:t>
      </w:r>
    </w:p>
    <w:p w14:paraId="250C68A5" w14:textId="2B651BBB" w:rsidR="002857C0" w:rsidRPr="001C5C6D" w:rsidRDefault="00AA007A" w:rsidP="00AA007A">
      <w:pPr>
        <w:pStyle w:val="WMOIndent2"/>
        <w:tabs>
          <w:tab w:val="clear" w:pos="1134"/>
        </w:tabs>
        <w:ind w:left="567"/>
        <w:rPr>
          <w:lang w:val="es-ES"/>
        </w:rPr>
      </w:pPr>
      <w:r w:rsidRPr="001C5C6D">
        <w:rPr>
          <w:color w:val="231F20"/>
          <w:w w:val="105"/>
          <w:sz w:val="22"/>
          <w:szCs w:val="18"/>
          <w:lang w:val="es-ES"/>
        </w:rPr>
        <w:t>2)</w:t>
      </w:r>
      <w:r w:rsidRPr="001C5C6D">
        <w:rPr>
          <w:color w:val="231F20"/>
          <w:w w:val="105"/>
          <w:sz w:val="22"/>
          <w:szCs w:val="18"/>
          <w:lang w:val="es-ES"/>
        </w:rPr>
        <w:tab/>
      </w:r>
      <w:r w:rsidR="00BB64D4" w:rsidRPr="001C5C6D">
        <w:rPr>
          <w:lang w:val="es-ES"/>
        </w:rPr>
        <w:t xml:space="preserve">a </w:t>
      </w:r>
      <w:r w:rsidR="002857C0" w:rsidRPr="001C5C6D">
        <w:rPr>
          <w:lang w:val="es-ES"/>
        </w:rPr>
        <w:t>reforzar las contribuciones a l</w:t>
      </w:r>
      <w:r w:rsidR="003027E4">
        <w:rPr>
          <w:lang w:val="es-ES"/>
        </w:rPr>
        <w:t xml:space="preserve">a formulación </w:t>
      </w:r>
      <w:r w:rsidR="002857C0" w:rsidRPr="001C5C6D">
        <w:rPr>
          <w:lang w:val="es-ES"/>
        </w:rPr>
        <w:t xml:space="preserve">y la ejecución de políticas a nivel nacional con el objetivo de mejorar la utilización de los </w:t>
      </w:r>
      <w:r w:rsidR="00CD7FB2">
        <w:rPr>
          <w:lang w:val="es-ES"/>
        </w:rPr>
        <w:t xml:space="preserve">servicios y </w:t>
      </w:r>
      <w:r w:rsidR="002857C0" w:rsidRPr="001C5C6D">
        <w:rPr>
          <w:lang w:val="es-ES"/>
        </w:rPr>
        <w:t xml:space="preserve">productos de los </w:t>
      </w:r>
      <w:r w:rsidR="00BB64D4" w:rsidRPr="001C5C6D">
        <w:rPr>
          <w:lang w:val="es-ES"/>
        </w:rPr>
        <w:t>Servicios Meteorológicos e Hidrológicos Nacionales (</w:t>
      </w:r>
      <w:r w:rsidR="002857C0" w:rsidRPr="001C5C6D">
        <w:rPr>
          <w:lang w:val="es-ES"/>
        </w:rPr>
        <w:t>SMHN</w:t>
      </w:r>
      <w:r w:rsidR="00BB64D4" w:rsidRPr="001C5C6D">
        <w:rPr>
          <w:lang w:val="es-ES"/>
        </w:rPr>
        <w:t>)</w:t>
      </w:r>
      <w:r w:rsidR="002857C0" w:rsidRPr="001C5C6D">
        <w:rPr>
          <w:lang w:val="es-ES"/>
        </w:rPr>
        <w:t xml:space="preserve"> por parte de sus posibles beneficiarios;</w:t>
      </w:r>
    </w:p>
    <w:p w14:paraId="681749DF" w14:textId="482EEA21" w:rsidR="002857C0" w:rsidRPr="001C5C6D" w:rsidRDefault="00AA007A" w:rsidP="00AA007A">
      <w:pPr>
        <w:pStyle w:val="WMOIndent2"/>
        <w:tabs>
          <w:tab w:val="clear" w:pos="1134"/>
        </w:tabs>
        <w:ind w:left="567"/>
        <w:rPr>
          <w:lang w:val="es-ES"/>
        </w:rPr>
      </w:pPr>
      <w:r w:rsidRPr="001C5C6D">
        <w:rPr>
          <w:color w:val="231F20"/>
          <w:w w:val="105"/>
          <w:sz w:val="22"/>
          <w:szCs w:val="18"/>
          <w:lang w:val="es-ES"/>
        </w:rPr>
        <w:t>3)</w:t>
      </w:r>
      <w:r w:rsidRPr="001C5C6D">
        <w:rPr>
          <w:color w:val="231F20"/>
          <w:w w:val="105"/>
          <w:sz w:val="22"/>
          <w:szCs w:val="18"/>
          <w:lang w:val="es-ES"/>
        </w:rPr>
        <w:tab/>
      </w:r>
      <w:r w:rsidR="00BB64D4" w:rsidRPr="001C5C6D">
        <w:rPr>
          <w:lang w:val="es-ES"/>
        </w:rPr>
        <w:t xml:space="preserve">a </w:t>
      </w:r>
      <w:r w:rsidR="002857C0" w:rsidRPr="001C5C6D">
        <w:rPr>
          <w:lang w:val="es-ES"/>
        </w:rPr>
        <w:t>respaldar y fomentar la formulación de políticas a nivel nacional destinadas a mejorar la interacción con la sociedad civil;</w:t>
      </w:r>
      <w:ins w:id="18" w:author="Fabian Rubiolo" w:date="2023-06-13T10:55:00Z">
        <w:r w:rsidR="001C6728">
          <w:rPr>
            <w:lang w:val="es-ES"/>
          </w:rPr>
          <w:t xml:space="preserve"> </w:t>
        </w:r>
      </w:ins>
    </w:p>
    <w:p w14:paraId="6079D83C" w14:textId="715E5C72" w:rsidR="002857C0" w:rsidRPr="001C5C6D" w:rsidRDefault="00AA007A" w:rsidP="00AA007A">
      <w:pPr>
        <w:pStyle w:val="WMOIndent2"/>
        <w:tabs>
          <w:tab w:val="clear" w:pos="1134"/>
        </w:tabs>
        <w:ind w:left="567"/>
        <w:rPr>
          <w:lang w:val="es-ES"/>
        </w:rPr>
      </w:pPr>
      <w:r w:rsidRPr="001C5C6D">
        <w:rPr>
          <w:color w:val="231F20"/>
          <w:w w:val="105"/>
          <w:sz w:val="22"/>
          <w:szCs w:val="18"/>
          <w:lang w:val="es-ES"/>
        </w:rPr>
        <w:lastRenderedPageBreak/>
        <w:t>4)</w:t>
      </w:r>
      <w:r w:rsidRPr="001C5C6D">
        <w:rPr>
          <w:color w:val="231F20"/>
          <w:w w:val="105"/>
          <w:sz w:val="22"/>
          <w:szCs w:val="18"/>
          <w:lang w:val="es-ES"/>
        </w:rPr>
        <w:tab/>
      </w:r>
      <w:r w:rsidR="008D55AC" w:rsidRPr="001C5C6D">
        <w:rPr>
          <w:lang w:val="es-ES"/>
        </w:rPr>
        <w:t xml:space="preserve">a </w:t>
      </w:r>
      <w:r w:rsidR="002857C0" w:rsidRPr="001C5C6D">
        <w:rPr>
          <w:lang w:val="es-ES"/>
        </w:rPr>
        <w:t>fomentar la adopción</w:t>
      </w:r>
      <w:r w:rsidR="00CC62B3">
        <w:rPr>
          <w:lang w:val="es-ES"/>
        </w:rPr>
        <w:t>,</w:t>
      </w:r>
      <w:r w:rsidR="002857C0" w:rsidRPr="001C5C6D">
        <w:rPr>
          <w:lang w:val="es-ES"/>
        </w:rPr>
        <w:t xml:space="preserve"> por parte de todos los SMHN</w:t>
      </w:r>
      <w:r w:rsidR="00CC62B3">
        <w:rPr>
          <w:lang w:val="es-ES"/>
        </w:rPr>
        <w:t>,</w:t>
      </w:r>
      <w:r w:rsidR="002857C0" w:rsidRPr="001C5C6D">
        <w:rPr>
          <w:lang w:val="es-ES"/>
        </w:rPr>
        <w:t xml:space="preserve"> de las normas y las prácticas recomendadas </w:t>
      </w:r>
      <w:r w:rsidR="00E91F56" w:rsidRPr="001C5C6D">
        <w:rPr>
          <w:lang w:val="es-ES"/>
        </w:rPr>
        <w:t>de</w:t>
      </w:r>
      <w:r w:rsidR="002857C0" w:rsidRPr="001C5C6D">
        <w:rPr>
          <w:lang w:val="es-ES"/>
        </w:rPr>
        <w:t xml:space="preserve"> la OMM;</w:t>
      </w:r>
    </w:p>
    <w:p w14:paraId="3D696909" w14:textId="268B0C60" w:rsidR="002857C0" w:rsidRPr="001C5C6D" w:rsidRDefault="00AA007A" w:rsidP="00AA007A">
      <w:pPr>
        <w:pStyle w:val="WMOIndent2"/>
        <w:tabs>
          <w:tab w:val="clear" w:pos="1134"/>
        </w:tabs>
        <w:ind w:left="567"/>
        <w:rPr>
          <w:lang w:val="es-ES"/>
        </w:rPr>
      </w:pPr>
      <w:r w:rsidRPr="001C5C6D">
        <w:rPr>
          <w:color w:val="231F20"/>
          <w:w w:val="105"/>
          <w:sz w:val="22"/>
          <w:szCs w:val="18"/>
          <w:lang w:val="es-ES"/>
        </w:rPr>
        <w:t>5)</w:t>
      </w:r>
      <w:r w:rsidRPr="001C5C6D">
        <w:rPr>
          <w:color w:val="231F20"/>
          <w:w w:val="105"/>
          <w:sz w:val="22"/>
          <w:szCs w:val="18"/>
          <w:lang w:val="es-ES"/>
        </w:rPr>
        <w:tab/>
      </w:r>
      <w:r w:rsidR="00E91F56" w:rsidRPr="001C5C6D">
        <w:rPr>
          <w:lang w:val="es-ES"/>
        </w:rPr>
        <w:t xml:space="preserve">a </w:t>
      </w:r>
      <w:r w:rsidR="002857C0" w:rsidRPr="001C5C6D">
        <w:rPr>
          <w:lang w:val="es-ES"/>
        </w:rPr>
        <w:t>trabajar de manera concertada en la elaboración de un marco institucional viable con el fin de fomentar colaboraciones con el sector privado y con otras partes interesadas que sean beneficiosas y eficaces para todos;</w:t>
      </w:r>
    </w:p>
    <w:p w14:paraId="0FEF660C" w14:textId="65D1392B" w:rsidR="002857C0" w:rsidRPr="001C5C6D" w:rsidRDefault="00AA007A" w:rsidP="00AA007A">
      <w:pPr>
        <w:pStyle w:val="WMOIndent2"/>
        <w:tabs>
          <w:tab w:val="clear" w:pos="1134"/>
        </w:tabs>
        <w:ind w:left="567"/>
        <w:rPr>
          <w:lang w:val="es-ES"/>
        </w:rPr>
      </w:pPr>
      <w:r w:rsidRPr="001C5C6D">
        <w:rPr>
          <w:color w:val="231F20"/>
          <w:w w:val="105"/>
          <w:sz w:val="22"/>
          <w:szCs w:val="18"/>
          <w:lang w:val="es-ES"/>
        </w:rPr>
        <w:t>6)</w:t>
      </w:r>
      <w:r w:rsidRPr="001C5C6D">
        <w:rPr>
          <w:color w:val="231F20"/>
          <w:w w:val="105"/>
          <w:sz w:val="22"/>
          <w:szCs w:val="18"/>
          <w:lang w:val="es-ES"/>
        </w:rPr>
        <w:tab/>
      </w:r>
      <w:r w:rsidR="00E91F56" w:rsidRPr="001C5C6D">
        <w:rPr>
          <w:lang w:val="es-ES"/>
        </w:rPr>
        <w:t xml:space="preserve">a </w:t>
      </w:r>
      <w:r w:rsidR="002857C0" w:rsidRPr="001C5C6D">
        <w:rPr>
          <w:lang w:val="es-ES"/>
        </w:rPr>
        <w:t xml:space="preserve">respaldar el desarrollo y el mantenimiento continuo de la infraestructura meteorológica e hidrológica como parte de la infraestructura general, </w:t>
      </w:r>
      <w:r w:rsidR="004931CE" w:rsidRPr="001C5C6D">
        <w:rPr>
          <w:lang w:val="es-ES"/>
        </w:rPr>
        <w:t xml:space="preserve">ordinaria </w:t>
      </w:r>
      <w:r w:rsidR="002857C0" w:rsidRPr="001C5C6D">
        <w:rPr>
          <w:lang w:val="es-ES"/>
        </w:rPr>
        <w:t xml:space="preserve">y </w:t>
      </w:r>
      <w:r w:rsidR="004931CE" w:rsidRPr="001C5C6D">
        <w:rPr>
          <w:lang w:val="es-ES"/>
        </w:rPr>
        <w:t>en evolución</w:t>
      </w:r>
      <w:r w:rsidR="00884153" w:rsidRPr="001C5C6D">
        <w:rPr>
          <w:lang w:val="es-ES"/>
        </w:rPr>
        <w:t>, a nivel nacional</w:t>
      </w:r>
      <w:r w:rsidR="002857C0" w:rsidRPr="001C5C6D">
        <w:rPr>
          <w:lang w:val="es-ES"/>
        </w:rPr>
        <w:t>;</w:t>
      </w:r>
    </w:p>
    <w:p w14:paraId="6E2AA3C9" w14:textId="68F6F992" w:rsidR="002857C0" w:rsidRPr="001C5C6D" w:rsidRDefault="00AA007A" w:rsidP="00AA007A">
      <w:pPr>
        <w:pStyle w:val="WMOIndent2"/>
        <w:tabs>
          <w:tab w:val="clear" w:pos="1134"/>
        </w:tabs>
        <w:ind w:left="567"/>
        <w:rPr>
          <w:lang w:val="es-ES"/>
        </w:rPr>
      </w:pPr>
      <w:r w:rsidRPr="001C5C6D">
        <w:rPr>
          <w:color w:val="231F20"/>
          <w:w w:val="105"/>
          <w:sz w:val="22"/>
          <w:szCs w:val="18"/>
          <w:lang w:val="es-ES"/>
        </w:rPr>
        <w:t>7)</w:t>
      </w:r>
      <w:r w:rsidRPr="001C5C6D">
        <w:rPr>
          <w:color w:val="231F20"/>
          <w:w w:val="105"/>
          <w:sz w:val="22"/>
          <w:szCs w:val="18"/>
          <w:lang w:val="es-ES"/>
        </w:rPr>
        <w:tab/>
      </w:r>
      <w:r w:rsidR="00704704" w:rsidRPr="001C5C6D">
        <w:rPr>
          <w:lang w:val="es-ES"/>
        </w:rPr>
        <w:t xml:space="preserve">a </w:t>
      </w:r>
      <w:r w:rsidR="002857C0" w:rsidRPr="001C5C6D">
        <w:rPr>
          <w:lang w:val="es-ES"/>
        </w:rPr>
        <w:t>considerar la posibilidad de aumentar el apoyo a las actividades mediante el establecimiento y la ejecución de proyectos bilaterales y multilaterales;</w:t>
      </w:r>
    </w:p>
    <w:p w14:paraId="74DA5685" w14:textId="33FC1679" w:rsidR="002857C0" w:rsidRPr="001C5C6D" w:rsidRDefault="00AA007A" w:rsidP="00AA007A">
      <w:pPr>
        <w:pStyle w:val="WMOIndent2"/>
        <w:tabs>
          <w:tab w:val="clear" w:pos="1134"/>
        </w:tabs>
        <w:ind w:left="567"/>
        <w:rPr>
          <w:lang w:val="es-ES"/>
        </w:rPr>
      </w:pPr>
      <w:r w:rsidRPr="001C5C6D">
        <w:rPr>
          <w:color w:val="231F20"/>
          <w:w w:val="105"/>
          <w:sz w:val="22"/>
          <w:szCs w:val="18"/>
          <w:lang w:val="es-ES"/>
        </w:rPr>
        <w:t>8)</w:t>
      </w:r>
      <w:r w:rsidRPr="001C5C6D">
        <w:rPr>
          <w:color w:val="231F20"/>
          <w:w w:val="105"/>
          <w:sz w:val="22"/>
          <w:szCs w:val="18"/>
          <w:lang w:val="es-ES"/>
        </w:rPr>
        <w:tab/>
      </w:r>
      <w:r w:rsidR="00365B12" w:rsidRPr="001C5C6D">
        <w:rPr>
          <w:lang w:val="es-ES"/>
        </w:rPr>
        <w:t xml:space="preserve">a </w:t>
      </w:r>
      <w:r w:rsidR="002857C0" w:rsidRPr="001C5C6D">
        <w:rPr>
          <w:lang w:val="es-ES"/>
        </w:rPr>
        <w:t>fomentar la colaboración entre especialistas en ciencias sociales y SMHN, en particular a través de proyectos especiales;</w:t>
      </w:r>
    </w:p>
    <w:p w14:paraId="773619EF" w14:textId="440CA3FE" w:rsidR="002857C0" w:rsidRPr="001C5C6D" w:rsidRDefault="00AA007A" w:rsidP="00AA007A">
      <w:pPr>
        <w:pStyle w:val="WMOIndent2"/>
        <w:tabs>
          <w:tab w:val="clear" w:pos="1134"/>
        </w:tabs>
        <w:ind w:left="567"/>
        <w:jc w:val="both"/>
        <w:rPr>
          <w:lang w:val="es-ES"/>
        </w:rPr>
      </w:pPr>
      <w:r w:rsidRPr="001C5C6D">
        <w:rPr>
          <w:color w:val="231F20"/>
          <w:w w:val="105"/>
          <w:sz w:val="22"/>
          <w:szCs w:val="18"/>
          <w:lang w:val="es-ES"/>
        </w:rPr>
        <w:t>9)</w:t>
      </w:r>
      <w:r w:rsidRPr="001C5C6D">
        <w:rPr>
          <w:color w:val="231F20"/>
          <w:w w:val="105"/>
          <w:sz w:val="22"/>
          <w:szCs w:val="18"/>
          <w:lang w:val="es-ES"/>
        </w:rPr>
        <w:tab/>
      </w:r>
      <w:r w:rsidR="00365B12" w:rsidRPr="001C5C6D">
        <w:rPr>
          <w:lang w:val="es-ES"/>
        </w:rPr>
        <w:t xml:space="preserve">a </w:t>
      </w:r>
      <w:r w:rsidR="002857C0" w:rsidRPr="001C5C6D">
        <w:rPr>
          <w:lang w:val="es-ES"/>
        </w:rPr>
        <w:t>facilita</w:t>
      </w:r>
      <w:r w:rsidR="008B7787" w:rsidRPr="001C5C6D">
        <w:rPr>
          <w:lang w:val="es-ES"/>
        </w:rPr>
        <w:t>r</w:t>
      </w:r>
      <w:r w:rsidR="002857C0" w:rsidRPr="001C5C6D">
        <w:rPr>
          <w:lang w:val="es-ES"/>
        </w:rPr>
        <w:t xml:space="preserve"> y apoyar el establecimiento de redes científicas y la incorporación de personal multidisciplinario;</w:t>
      </w:r>
    </w:p>
    <w:p w14:paraId="718DDC22" w14:textId="1DCFCC1E" w:rsidR="002857C0" w:rsidRPr="001C5C6D" w:rsidRDefault="00AA007A" w:rsidP="00AA007A">
      <w:pPr>
        <w:pStyle w:val="WMOIndent2"/>
        <w:tabs>
          <w:tab w:val="clear" w:pos="1134"/>
        </w:tabs>
        <w:ind w:left="567"/>
        <w:rPr>
          <w:lang w:val="es-ES"/>
        </w:rPr>
      </w:pPr>
      <w:r w:rsidRPr="001C5C6D">
        <w:rPr>
          <w:color w:val="231F20"/>
          <w:w w:val="105"/>
          <w:sz w:val="22"/>
          <w:szCs w:val="18"/>
          <w:lang w:val="es-ES"/>
        </w:rPr>
        <w:t>10)</w:t>
      </w:r>
      <w:r w:rsidRPr="001C5C6D">
        <w:rPr>
          <w:color w:val="231F20"/>
          <w:w w:val="105"/>
          <w:sz w:val="22"/>
          <w:szCs w:val="18"/>
          <w:lang w:val="es-ES"/>
        </w:rPr>
        <w:tab/>
      </w:r>
      <w:r w:rsidRPr="001C5C6D">
        <w:rPr>
          <w:lang w:val="es-ES"/>
        </w:rPr>
        <w:t xml:space="preserve">a </w:t>
      </w:r>
      <w:r w:rsidR="002857C0" w:rsidRPr="001C5C6D">
        <w:rPr>
          <w:lang w:val="es-ES"/>
        </w:rPr>
        <w:t xml:space="preserve">promover la interacción entre las comunidades </w:t>
      </w:r>
      <w:r w:rsidRPr="001C5C6D">
        <w:rPr>
          <w:lang w:val="es-ES"/>
        </w:rPr>
        <w:t xml:space="preserve">del mundo </w:t>
      </w:r>
      <w:r w:rsidR="002857C0" w:rsidRPr="001C5C6D">
        <w:rPr>
          <w:lang w:val="es-ES"/>
        </w:rPr>
        <w:t xml:space="preserve">académico, </w:t>
      </w:r>
      <w:r w:rsidRPr="001C5C6D">
        <w:rPr>
          <w:lang w:val="es-ES"/>
        </w:rPr>
        <w:t>de</w:t>
      </w:r>
      <w:r w:rsidR="002857C0" w:rsidRPr="001C5C6D">
        <w:rPr>
          <w:lang w:val="es-ES"/>
        </w:rPr>
        <w:t>l</w:t>
      </w:r>
      <w:r w:rsidRPr="001C5C6D">
        <w:rPr>
          <w:lang w:val="es-ES"/>
        </w:rPr>
        <w:t xml:space="preserve"> sector de l</w:t>
      </w:r>
      <w:r w:rsidR="002857C0" w:rsidRPr="001C5C6D">
        <w:rPr>
          <w:lang w:val="es-ES"/>
        </w:rPr>
        <w:t xml:space="preserve">a investigación y </w:t>
      </w:r>
      <w:r w:rsidR="001A6F26" w:rsidRPr="001C5C6D">
        <w:rPr>
          <w:lang w:val="es-ES"/>
        </w:rPr>
        <w:t xml:space="preserve">del ámbito </w:t>
      </w:r>
      <w:r w:rsidR="002857C0" w:rsidRPr="001C5C6D">
        <w:rPr>
          <w:lang w:val="es-ES"/>
        </w:rPr>
        <w:t>opera</w:t>
      </w:r>
      <w:r w:rsidR="001A6F26" w:rsidRPr="001C5C6D">
        <w:rPr>
          <w:lang w:val="es-ES"/>
        </w:rPr>
        <w:t>tivo</w:t>
      </w:r>
      <w:r w:rsidR="002857C0" w:rsidRPr="001C5C6D">
        <w:rPr>
          <w:lang w:val="es-ES"/>
        </w:rPr>
        <w:t xml:space="preserve">, en particular mediante proyectos a escala nacional y regional, y fomentar la investigación interdisciplinaria en todos los niveles en </w:t>
      </w:r>
      <w:r w:rsidR="00F01F24" w:rsidRPr="001C5C6D">
        <w:rPr>
          <w:lang w:val="es-ES"/>
        </w:rPr>
        <w:t xml:space="preserve">aras </w:t>
      </w:r>
      <w:r w:rsidR="002857C0" w:rsidRPr="001C5C6D">
        <w:rPr>
          <w:lang w:val="es-ES"/>
        </w:rPr>
        <w:t>de la mejora de la prestación de servicios;</w:t>
      </w:r>
    </w:p>
    <w:p w14:paraId="6A42FD5C" w14:textId="77777777" w:rsidR="002857C0" w:rsidRPr="001C5C6D" w:rsidRDefault="002857C0" w:rsidP="002857C0">
      <w:pPr>
        <w:pStyle w:val="WMOIndent1"/>
        <w:rPr>
          <w:lang w:val="es-ES"/>
        </w:rPr>
      </w:pPr>
      <w:r w:rsidRPr="001C5C6D">
        <w:rPr>
          <w:b/>
          <w:bCs/>
          <w:lang w:val="es-ES"/>
        </w:rPr>
        <w:t xml:space="preserve">Solicita </w:t>
      </w:r>
      <w:r w:rsidRPr="006A0270">
        <w:rPr>
          <w:lang w:val="es-ES"/>
        </w:rPr>
        <w:t>al Secretario General:</w:t>
      </w:r>
    </w:p>
    <w:p w14:paraId="26FE99C0" w14:textId="0DC72019" w:rsidR="002857C0" w:rsidRPr="001C5C6D" w:rsidRDefault="00AA007A" w:rsidP="00F01F24">
      <w:pPr>
        <w:pStyle w:val="WMOIndent2"/>
        <w:ind w:left="567"/>
        <w:rPr>
          <w:lang w:val="es-ES"/>
        </w:rPr>
      </w:pPr>
      <w:r w:rsidRPr="001C5C6D">
        <w:rPr>
          <w:lang w:val="es-ES"/>
        </w:rPr>
        <w:t>1)</w:t>
      </w:r>
      <w:r w:rsidRPr="001C5C6D">
        <w:rPr>
          <w:lang w:val="es-ES"/>
        </w:rPr>
        <w:tab/>
      </w:r>
      <w:r w:rsidR="002857C0" w:rsidRPr="001C5C6D">
        <w:rPr>
          <w:lang w:val="es-ES"/>
        </w:rPr>
        <w:t xml:space="preserve">que continúe con la movilización de los recursos necesarios en apoyo </w:t>
      </w:r>
      <w:r w:rsidR="00FC525E" w:rsidRPr="001C5C6D">
        <w:rPr>
          <w:lang w:val="es-ES"/>
        </w:rPr>
        <w:t>de</w:t>
      </w:r>
      <w:r w:rsidR="002857C0" w:rsidRPr="001C5C6D">
        <w:rPr>
          <w:lang w:val="es-ES"/>
        </w:rPr>
        <w:t xml:space="preserve"> la iniciativa Alertas Tempranas para Todos;</w:t>
      </w:r>
    </w:p>
    <w:p w14:paraId="105D20BC" w14:textId="1A0110C3" w:rsidR="002857C0" w:rsidRPr="001C5C6D" w:rsidRDefault="00AA007A" w:rsidP="00F01F24">
      <w:pPr>
        <w:pStyle w:val="WMOIndent2"/>
        <w:ind w:left="567"/>
        <w:rPr>
          <w:lang w:val="es-ES"/>
        </w:rPr>
      </w:pPr>
      <w:r w:rsidRPr="001C5C6D">
        <w:rPr>
          <w:lang w:val="es-ES"/>
        </w:rPr>
        <w:t>2)</w:t>
      </w:r>
      <w:r w:rsidRPr="001C5C6D">
        <w:rPr>
          <w:lang w:val="es-ES"/>
        </w:rPr>
        <w:tab/>
      </w:r>
      <w:r w:rsidR="002857C0" w:rsidRPr="001C5C6D">
        <w:rPr>
          <w:lang w:val="es-ES"/>
        </w:rPr>
        <w:t>que fomente la cooperación regional y subregional para alcanzar los resultados necesarios para el desarrollo de capacidad;</w:t>
      </w:r>
    </w:p>
    <w:p w14:paraId="5FBD98CC" w14:textId="4C2EF262" w:rsidR="002857C0" w:rsidRPr="001C5C6D" w:rsidRDefault="00AA007A" w:rsidP="00F01F24">
      <w:pPr>
        <w:pStyle w:val="WMOIndent2"/>
        <w:ind w:left="567"/>
        <w:rPr>
          <w:lang w:val="es-ES"/>
        </w:rPr>
      </w:pPr>
      <w:r w:rsidRPr="001C5C6D">
        <w:rPr>
          <w:lang w:val="es-ES"/>
        </w:rPr>
        <w:t>3)</w:t>
      </w:r>
      <w:r w:rsidRPr="001C5C6D">
        <w:rPr>
          <w:lang w:val="es-ES"/>
        </w:rPr>
        <w:tab/>
      </w:r>
      <w:r w:rsidR="002857C0" w:rsidRPr="001C5C6D">
        <w:rPr>
          <w:lang w:val="es-ES"/>
        </w:rPr>
        <w:t xml:space="preserve">que promueva la colaboración entre </w:t>
      </w:r>
      <w:r w:rsidR="00FC525E" w:rsidRPr="001C5C6D">
        <w:rPr>
          <w:lang w:val="es-ES"/>
        </w:rPr>
        <w:t xml:space="preserve">los </w:t>
      </w:r>
      <w:r w:rsidR="002857C0" w:rsidRPr="001C5C6D">
        <w:rPr>
          <w:lang w:val="es-ES"/>
        </w:rPr>
        <w:t>asociados del Programa de Cooperación Voluntaria con vistas a la movilización de recursos para los SMHN;</w:t>
      </w:r>
    </w:p>
    <w:p w14:paraId="079BB569" w14:textId="1AAE59E8" w:rsidR="002857C0" w:rsidRPr="001C5C6D" w:rsidRDefault="00AA007A" w:rsidP="00F01F24">
      <w:pPr>
        <w:pStyle w:val="WMOIndent2"/>
        <w:ind w:left="567"/>
        <w:rPr>
          <w:lang w:val="es-ES"/>
        </w:rPr>
      </w:pPr>
      <w:r w:rsidRPr="001C5C6D">
        <w:rPr>
          <w:lang w:val="es-ES"/>
        </w:rPr>
        <w:t>4)</w:t>
      </w:r>
      <w:r w:rsidRPr="001C5C6D">
        <w:rPr>
          <w:lang w:val="es-ES"/>
        </w:rPr>
        <w:tab/>
      </w:r>
      <w:r w:rsidR="002857C0" w:rsidRPr="001C5C6D">
        <w:rPr>
          <w:lang w:val="es-ES"/>
        </w:rPr>
        <w:t>que fomente las actividades de tutoría mediante la participación de voluntarios en programas de intercambio entre distintos SMHN;</w:t>
      </w:r>
    </w:p>
    <w:p w14:paraId="7B8B34D0" w14:textId="41456F8A" w:rsidR="002857C0" w:rsidRPr="001C5C6D" w:rsidRDefault="00AA007A" w:rsidP="00F01F24">
      <w:pPr>
        <w:pStyle w:val="WMOIndent2"/>
        <w:ind w:left="567"/>
        <w:rPr>
          <w:lang w:val="es-ES"/>
        </w:rPr>
      </w:pPr>
      <w:r w:rsidRPr="001C5C6D">
        <w:rPr>
          <w:lang w:val="es-ES"/>
        </w:rPr>
        <w:t>5)</w:t>
      </w:r>
      <w:r w:rsidRPr="001C5C6D">
        <w:rPr>
          <w:lang w:val="es-ES"/>
        </w:rPr>
        <w:tab/>
      </w:r>
      <w:r w:rsidR="002857C0" w:rsidRPr="001C5C6D">
        <w:rPr>
          <w:lang w:val="es-ES"/>
        </w:rPr>
        <w:t xml:space="preserve">que promueva medidas </w:t>
      </w:r>
      <w:r w:rsidR="00934961" w:rsidRPr="001C5C6D">
        <w:rPr>
          <w:lang w:val="es-ES"/>
        </w:rPr>
        <w:t xml:space="preserve">en materia de </w:t>
      </w:r>
      <w:r w:rsidR="002857C0" w:rsidRPr="001C5C6D">
        <w:rPr>
          <w:lang w:val="es-ES"/>
        </w:rPr>
        <w:t xml:space="preserve">políticas que los gobiernos puedan tener en cuenta para </w:t>
      </w:r>
      <w:r w:rsidR="00265FF4" w:rsidRPr="001C5C6D">
        <w:rPr>
          <w:lang w:val="es-ES"/>
        </w:rPr>
        <w:t xml:space="preserve">potenciar </w:t>
      </w:r>
      <w:r w:rsidR="002857C0" w:rsidRPr="001C5C6D">
        <w:rPr>
          <w:lang w:val="es-ES"/>
        </w:rPr>
        <w:t xml:space="preserve">los beneficios socioeconómicos </w:t>
      </w:r>
      <w:r w:rsidR="00265FF4" w:rsidRPr="001C5C6D">
        <w:rPr>
          <w:lang w:val="es-ES"/>
        </w:rPr>
        <w:t xml:space="preserve">de </w:t>
      </w:r>
      <w:r w:rsidR="002857C0" w:rsidRPr="001C5C6D">
        <w:rPr>
          <w:lang w:val="es-ES"/>
        </w:rPr>
        <w:t>los SMHN para la población;</w:t>
      </w:r>
    </w:p>
    <w:p w14:paraId="26760E31" w14:textId="704A089F" w:rsidR="002857C0" w:rsidRDefault="00AA007A" w:rsidP="00F01F24">
      <w:pPr>
        <w:pStyle w:val="WMOIndent2"/>
        <w:ind w:left="567"/>
        <w:rPr>
          <w:lang w:val="es-ES"/>
        </w:rPr>
      </w:pPr>
      <w:r w:rsidRPr="001C5C6D">
        <w:rPr>
          <w:lang w:val="es-ES"/>
        </w:rPr>
        <w:t>6)</w:t>
      </w:r>
      <w:r w:rsidRPr="001C5C6D">
        <w:rPr>
          <w:lang w:val="es-ES"/>
        </w:rPr>
        <w:tab/>
      </w:r>
      <w:r w:rsidR="002857C0" w:rsidRPr="001C5C6D">
        <w:rPr>
          <w:lang w:val="es-ES"/>
        </w:rPr>
        <w:t>que elabore material de orientación para a</w:t>
      </w:r>
      <w:r w:rsidR="00E87553" w:rsidRPr="001C5C6D">
        <w:rPr>
          <w:lang w:val="es-ES"/>
        </w:rPr>
        <w:t xml:space="preserve">yudar </w:t>
      </w:r>
      <w:r w:rsidR="002857C0" w:rsidRPr="001C5C6D">
        <w:rPr>
          <w:lang w:val="es-ES"/>
        </w:rPr>
        <w:t xml:space="preserve">a las partes interesadas </w:t>
      </w:r>
      <w:r w:rsidR="00E87553" w:rsidRPr="001C5C6D">
        <w:rPr>
          <w:lang w:val="es-ES"/>
        </w:rPr>
        <w:t xml:space="preserve">a </w:t>
      </w:r>
      <w:r w:rsidR="00413CF4" w:rsidRPr="001C5C6D">
        <w:rPr>
          <w:lang w:val="es-ES"/>
        </w:rPr>
        <w:t xml:space="preserve">casar </w:t>
      </w:r>
      <w:r w:rsidR="002857C0" w:rsidRPr="001C5C6D">
        <w:rPr>
          <w:lang w:val="es-ES"/>
        </w:rPr>
        <w:t>las necesidades rela</w:t>
      </w:r>
      <w:r w:rsidR="00F71F3C" w:rsidRPr="001C5C6D">
        <w:rPr>
          <w:lang w:val="es-ES"/>
        </w:rPr>
        <w:t>tivas a</w:t>
      </w:r>
      <w:r w:rsidR="002857C0" w:rsidRPr="001C5C6D">
        <w:rPr>
          <w:lang w:val="es-ES"/>
        </w:rPr>
        <w:t xml:space="preserve"> la investigación, los conocimientos adecuados a nivel regional, subregional y nacional, y las oportunidades de financiación;</w:t>
      </w:r>
    </w:p>
    <w:p w14:paraId="5B2EFADB" w14:textId="7C496839" w:rsidR="00782A6A" w:rsidRDefault="00782A6A" w:rsidP="002959C3">
      <w:pPr>
        <w:pStyle w:val="WMOIndent2"/>
        <w:tabs>
          <w:tab w:val="left" w:pos="567"/>
        </w:tabs>
        <w:ind w:left="567"/>
        <w:rPr>
          <w:ins w:id="19" w:author="Eduardo RICO VILAR" w:date="2023-06-13T10:39:00Z"/>
        </w:rPr>
      </w:pPr>
      <w:r>
        <w:rPr>
          <w:lang w:val="es-ES"/>
        </w:rPr>
        <w:t>7)</w:t>
      </w:r>
      <w:r>
        <w:rPr>
          <w:lang w:val="es-ES"/>
        </w:rPr>
        <w:tab/>
      </w:r>
      <w:r w:rsidR="00CD2B9B">
        <w:rPr>
          <w:lang w:val="es-ES"/>
        </w:rPr>
        <w:t xml:space="preserve">que </w:t>
      </w:r>
      <w:r w:rsidR="003B49F5">
        <w:rPr>
          <w:lang w:val="es-ES"/>
        </w:rPr>
        <w:t>manten</w:t>
      </w:r>
      <w:r w:rsidR="00CD2B9B">
        <w:rPr>
          <w:lang w:val="es-ES"/>
        </w:rPr>
        <w:t>ga</w:t>
      </w:r>
      <w:r w:rsidR="003B49F5">
        <w:rPr>
          <w:lang w:val="es-ES"/>
        </w:rPr>
        <w:t xml:space="preserve"> un resumen actualizad</w:t>
      </w:r>
      <w:r w:rsidR="00CD2B9B">
        <w:rPr>
          <w:lang w:val="es-ES"/>
        </w:rPr>
        <w:t xml:space="preserve">o de los proyectos y programas en marcha con el objetivo de </w:t>
      </w:r>
      <w:r w:rsidR="0094552B">
        <w:rPr>
          <w:lang w:val="es-ES"/>
        </w:rPr>
        <w:t>mejorar</w:t>
      </w:r>
      <w:r w:rsidR="00CD2B9B">
        <w:rPr>
          <w:lang w:val="es-ES"/>
        </w:rPr>
        <w:t xml:space="preserve"> la colaboración entre los asociados en la ejecución;</w:t>
      </w:r>
      <w:del w:id="20" w:author="Eduardo RICO VILAR" w:date="2023-06-13T10:39:00Z">
        <w:r w:rsidR="00CD2B9B" w:rsidDel="003642C3">
          <w:rPr>
            <w:lang w:val="es-ES"/>
          </w:rPr>
          <w:delText xml:space="preserve"> </w:delText>
        </w:r>
        <w:r w:rsidR="00CD2B9B" w:rsidRPr="00F163E2" w:rsidDel="003642C3">
          <w:delText>[Suiza]</w:delText>
        </w:r>
      </w:del>
    </w:p>
    <w:p w14:paraId="151F1679" w14:textId="506B5369" w:rsidR="003642C3" w:rsidRPr="001C5C6D" w:rsidRDefault="003642C3" w:rsidP="002959C3">
      <w:pPr>
        <w:pStyle w:val="WMOIndent2"/>
        <w:tabs>
          <w:tab w:val="left" w:pos="567"/>
        </w:tabs>
        <w:ind w:left="567"/>
        <w:rPr>
          <w:lang w:val="es-ES"/>
        </w:rPr>
      </w:pPr>
      <w:ins w:id="21" w:author="Eduardo RICO VILAR" w:date="2023-06-13T10:39:00Z">
        <w:r>
          <w:t>8)</w:t>
        </w:r>
        <w:r>
          <w:tab/>
          <w:t xml:space="preserve">que </w:t>
        </w:r>
      </w:ins>
      <w:ins w:id="22" w:author="Eduardo RICO VILAR" w:date="2023-06-13T10:44:00Z">
        <w:r w:rsidR="00E762EF">
          <w:t xml:space="preserve">dé preferencia </w:t>
        </w:r>
      </w:ins>
      <w:ins w:id="23" w:author="Eduardo RICO VILAR" w:date="2023-06-13T10:40:00Z">
        <w:r w:rsidR="00FE10F2" w:rsidRPr="00FE10F2">
          <w:t xml:space="preserve">a la </w:t>
        </w:r>
        <w:r w:rsidR="003E367F">
          <w:t xml:space="preserve">ejecución </w:t>
        </w:r>
        <w:r w:rsidR="00FE10F2" w:rsidRPr="00FE10F2">
          <w:t xml:space="preserve">de programas de desarrollo de capacidad adaptados que </w:t>
        </w:r>
      </w:ins>
      <w:ins w:id="24" w:author="Eduardo RICO VILAR" w:date="2023-06-13T10:41:00Z">
        <w:r w:rsidR="003E367F">
          <w:t xml:space="preserve">atiendan </w:t>
        </w:r>
      </w:ins>
      <w:ins w:id="25" w:author="Eduardo RICO VILAR" w:date="2023-06-13T10:40:00Z">
        <w:r w:rsidR="00FE10F2" w:rsidRPr="00FE10F2">
          <w:t xml:space="preserve">las necesidades específicas de los Miembros </w:t>
        </w:r>
      </w:ins>
      <w:ins w:id="26" w:author="Eduardo RICO VILAR" w:date="2023-06-13T10:45:00Z">
        <w:r w:rsidR="00760C7E">
          <w:t xml:space="preserve">teniendo en cuenta </w:t>
        </w:r>
      </w:ins>
      <w:ins w:id="27" w:author="Eduardo RICO VILAR" w:date="2023-06-13T10:40:00Z">
        <w:r w:rsidR="00FE10F2" w:rsidRPr="00FE10F2">
          <w:t xml:space="preserve">sus características y capacidades </w:t>
        </w:r>
      </w:ins>
      <w:ins w:id="28" w:author="Eduardo RICO VILAR" w:date="2023-06-13T10:41:00Z">
        <w:r w:rsidR="009B6EB4">
          <w:t>singulares</w:t>
        </w:r>
      </w:ins>
      <w:ins w:id="29" w:author="Eduardo RICO VILAR" w:date="2023-06-13T10:40:00Z">
        <w:r w:rsidR="00FE10F2" w:rsidRPr="00FE10F2">
          <w:t xml:space="preserve">, </w:t>
        </w:r>
      </w:ins>
      <w:ins w:id="30" w:author="Eduardo RICO VILAR" w:date="2023-06-13T10:41:00Z">
        <w:r w:rsidR="009B6EB4">
          <w:t xml:space="preserve">con miras a fomentar </w:t>
        </w:r>
      </w:ins>
      <w:ins w:id="31" w:author="Eduardo RICO VILAR" w:date="2023-06-13T10:40:00Z">
        <w:r w:rsidR="00FE10F2" w:rsidRPr="00FE10F2">
          <w:t>la independencia sostenible de los Miembros</w:t>
        </w:r>
      </w:ins>
      <w:ins w:id="32" w:author="Eduardo RICO VILAR" w:date="2023-06-13T10:41:00Z">
        <w:r w:rsidR="009B6EB4">
          <w:t>;</w:t>
        </w:r>
      </w:ins>
      <w:ins w:id="33" w:author="Eduardo RICO VILAR" w:date="2023-06-13T10:40:00Z">
        <w:r w:rsidR="00FE10F2" w:rsidRPr="00FE10F2">
          <w:t xml:space="preserve"> </w:t>
        </w:r>
        <w:r w:rsidR="00FE10F2" w:rsidRPr="009B6EB4">
          <w:rPr>
            <w:i/>
            <w:iCs/>
          </w:rPr>
          <w:t>[Indonesia]</w:t>
        </w:r>
      </w:ins>
    </w:p>
    <w:p w14:paraId="1A0B46BE" w14:textId="230B0263" w:rsidR="002857C0" w:rsidRPr="001C5C6D" w:rsidRDefault="002857C0" w:rsidP="002857C0">
      <w:pPr>
        <w:pStyle w:val="WMOIndent1"/>
        <w:tabs>
          <w:tab w:val="clear" w:pos="567"/>
        </w:tabs>
        <w:ind w:left="0" w:firstLine="0"/>
        <w:rPr>
          <w:lang w:val="es-ES"/>
        </w:rPr>
      </w:pPr>
      <w:r w:rsidRPr="001C5C6D">
        <w:rPr>
          <w:b/>
          <w:bCs/>
          <w:lang w:val="es-ES"/>
        </w:rPr>
        <w:lastRenderedPageBreak/>
        <w:t xml:space="preserve">Solicita </w:t>
      </w:r>
      <w:r w:rsidRPr="001C5C6D">
        <w:rPr>
          <w:lang w:val="es-ES"/>
        </w:rPr>
        <w:t>a las asociaciones regionales, las comisiones técnicas, la Junta de Investigación y el Grupo de Coordinación Hidrológica</w:t>
      </w:r>
      <w:r w:rsidR="00E87553" w:rsidRPr="001C5C6D">
        <w:rPr>
          <w:lang w:val="es-ES"/>
        </w:rPr>
        <w:t xml:space="preserve"> que</w:t>
      </w:r>
      <w:r w:rsidRPr="001C5C6D">
        <w:rPr>
          <w:lang w:val="es-ES"/>
        </w:rPr>
        <w:t>, en el marco del Plan Estratégico de la OMM</w:t>
      </w:r>
      <w:r w:rsidR="00B7227F" w:rsidRPr="001C5C6D">
        <w:rPr>
          <w:lang w:val="es-ES"/>
        </w:rPr>
        <w:t>, entre otros</w:t>
      </w:r>
      <w:r w:rsidRPr="001C5C6D">
        <w:rPr>
          <w:lang w:val="es-ES"/>
        </w:rPr>
        <w:t>:</w:t>
      </w:r>
    </w:p>
    <w:p w14:paraId="3DA5B1CD" w14:textId="33763AA6" w:rsidR="002857C0" w:rsidRPr="001C5C6D" w:rsidRDefault="00AA007A" w:rsidP="00B7227F">
      <w:pPr>
        <w:pStyle w:val="WMOIndent2"/>
        <w:ind w:left="567"/>
        <w:rPr>
          <w:lang w:val="es-ES"/>
        </w:rPr>
      </w:pPr>
      <w:r w:rsidRPr="001C5C6D">
        <w:rPr>
          <w:color w:val="231F20"/>
          <w:w w:val="105"/>
          <w:sz w:val="22"/>
          <w:szCs w:val="18"/>
          <w:lang w:val="es-ES"/>
        </w:rPr>
        <w:t>1)</w:t>
      </w:r>
      <w:r w:rsidRPr="001C5C6D">
        <w:rPr>
          <w:color w:val="231F20"/>
          <w:w w:val="105"/>
          <w:sz w:val="22"/>
          <w:szCs w:val="18"/>
          <w:lang w:val="es-ES"/>
        </w:rPr>
        <w:tab/>
      </w:r>
      <w:r w:rsidR="002857C0" w:rsidRPr="001C5C6D">
        <w:rPr>
          <w:lang w:val="es-ES"/>
        </w:rPr>
        <w:t>armonicen sus respectiv</w:t>
      </w:r>
      <w:r w:rsidR="00B7227F" w:rsidRPr="001C5C6D">
        <w:rPr>
          <w:lang w:val="es-ES"/>
        </w:rPr>
        <w:t>a</w:t>
      </w:r>
      <w:r w:rsidR="002857C0" w:rsidRPr="001C5C6D">
        <w:rPr>
          <w:lang w:val="es-ES"/>
        </w:rPr>
        <w:t xml:space="preserve">s </w:t>
      </w:r>
      <w:r w:rsidR="00B7227F" w:rsidRPr="001C5C6D">
        <w:rPr>
          <w:lang w:val="es-ES"/>
        </w:rPr>
        <w:t xml:space="preserve">iniciativas </w:t>
      </w:r>
      <w:r w:rsidR="002857C0" w:rsidRPr="001C5C6D">
        <w:rPr>
          <w:lang w:val="es-ES"/>
        </w:rPr>
        <w:t>desplegad</w:t>
      </w:r>
      <w:r w:rsidR="00B7227F" w:rsidRPr="001C5C6D">
        <w:rPr>
          <w:lang w:val="es-ES"/>
        </w:rPr>
        <w:t>a</w:t>
      </w:r>
      <w:r w:rsidR="002857C0" w:rsidRPr="001C5C6D">
        <w:rPr>
          <w:lang w:val="es-ES"/>
        </w:rPr>
        <w:t xml:space="preserve">s en pro del desarrollo de capacidad con la Estrategia de Desarrollo de Capacidad de la OMM, </w:t>
      </w:r>
      <w:r w:rsidR="00874375">
        <w:rPr>
          <w:lang w:val="es-ES"/>
        </w:rPr>
        <w:t xml:space="preserve">a fin </w:t>
      </w:r>
      <w:r w:rsidR="002857C0" w:rsidRPr="001C5C6D">
        <w:rPr>
          <w:lang w:val="es-ES"/>
        </w:rPr>
        <w:t xml:space="preserve">de velar por </w:t>
      </w:r>
      <w:r w:rsidR="000316DA">
        <w:rPr>
          <w:lang w:val="es-ES"/>
        </w:rPr>
        <w:t>una</w:t>
      </w:r>
      <w:r w:rsidR="000316DA" w:rsidRPr="001C5C6D">
        <w:rPr>
          <w:lang w:val="es-ES"/>
        </w:rPr>
        <w:t xml:space="preserve"> </w:t>
      </w:r>
      <w:r w:rsidR="002857C0" w:rsidRPr="001C5C6D">
        <w:rPr>
          <w:lang w:val="es-ES"/>
        </w:rPr>
        <w:t xml:space="preserve">coherencia </w:t>
      </w:r>
      <w:r w:rsidR="000316DA">
        <w:rPr>
          <w:lang w:val="es-ES"/>
        </w:rPr>
        <w:t xml:space="preserve">de enfoque </w:t>
      </w:r>
      <w:r w:rsidR="002857C0" w:rsidRPr="001C5C6D">
        <w:rPr>
          <w:lang w:val="es-ES"/>
        </w:rPr>
        <w:t>de los proyectos y las actividades acordes</w:t>
      </w:r>
      <w:r w:rsidR="00191299" w:rsidRPr="001C5C6D">
        <w:rPr>
          <w:lang w:val="es-ES"/>
        </w:rPr>
        <w:t xml:space="preserve"> en toda la </w:t>
      </w:r>
      <w:r w:rsidR="006A0611" w:rsidRPr="001C5C6D">
        <w:rPr>
          <w:lang w:val="es-ES"/>
        </w:rPr>
        <w:t>O</w:t>
      </w:r>
      <w:r w:rsidR="00191299" w:rsidRPr="001C5C6D">
        <w:rPr>
          <w:lang w:val="es-ES"/>
        </w:rPr>
        <w:t>rganización</w:t>
      </w:r>
      <w:r w:rsidR="002857C0" w:rsidRPr="001C5C6D">
        <w:rPr>
          <w:lang w:val="es-ES"/>
        </w:rPr>
        <w:t>;</w:t>
      </w:r>
    </w:p>
    <w:p w14:paraId="18A2E9F4" w14:textId="421FCA8B" w:rsidR="002857C0" w:rsidRPr="001C5C6D" w:rsidRDefault="00AA007A" w:rsidP="00B7227F">
      <w:pPr>
        <w:pStyle w:val="WMOIndent2"/>
        <w:ind w:left="567"/>
        <w:rPr>
          <w:lang w:val="es-ES"/>
        </w:rPr>
      </w:pPr>
      <w:r w:rsidRPr="001C5C6D">
        <w:rPr>
          <w:color w:val="231F20"/>
          <w:w w:val="105"/>
          <w:sz w:val="22"/>
          <w:szCs w:val="18"/>
          <w:lang w:val="es-ES"/>
        </w:rPr>
        <w:t>2)</w:t>
      </w:r>
      <w:r w:rsidRPr="001C5C6D">
        <w:rPr>
          <w:color w:val="231F20"/>
          <w:w w:val="105"/>
          <w:sz w:val="22"/>
          <w:szCs w:val="18"/>
          <w:lang w:val="es-ES"/>
        </w:rPr>
        <w:tab/>
      </w:r>
      <w:r w:rsidR="002857C0" w:rsidRPr="001C5C6D">
        <w:rPr>
          <w:lang w:val="es-ES"/>
        </w:rPr>
        <w:t xml:space="preserve">lleven a cabo una encuesta </w:t>
      </w:r>
      <w:r w:rsidR="00015725" w:rsidRPr="001C5C6D">
        <w:rPr>
          <w:lang w:val="es-ES"/>
        </w:rPr>
        <w:t xml:space="preserve">sobre </w:t>
      </w:r>
      <w:r w:rsidR="002857C0" w:rsidRPr="001C5C6D">
        <w:rPr>
          <w:lang w:val="es-ES"/>
        </w:rPr>
        <w:t>la infraestructura disponible para dar apoyo a la prestación de servicios desde la perspectiva de sus respectivos dominios operativos;</w:t>
      </w:r>
    </w:p>
    <w:p w14:paraId="3CF5FF5F" w14:textId="58AA1222" w:rsidR="002857C0" w:rsidRPr="001C5C6D" w:rsidRDefault="00AA007A" w:rsidP="00B7227F">
      <w:pPr>
        <w:pStyle w:val="WMOIndent2"/>
        <w:ind w:left="567"/>
        <w:rPr>
          <w:lang w:val="es-ES"/>
        </w:rPr>
      </w:pPr>
      <w:r w:rsidRPr="001C5C6D">
        <w:rPr>
          <w:color w:val="231F20"/>
          <w:w w:val="105"/>
          <w:sz w:val="22"/>
          <w:szCs w:val="18"/>
          <w:lang w:val="es-ES"/>
        </w:rPr>
        <w:t>3)</w:t>
      </w:r>
      <w:r w:rsidRPr="001C5C6D">
        <w:rPr>
          <w:color w:val="231F20"/>
          <w:w w:val="105"/>
          <w:sz w:val="22"/>
          <w:szCs w:val="18"/>
          <w:lang w:val="es-ES"/>
        </w:rPr>
        <w:tab/>
      </w:r>
      <w:r w:rsidR="002857C0" w:rsidRPr="001C5C6D">
        <w:rPr>
          <w:lang w:val="es-ES"/>
        </w:rPr>
        <w:t>determinen lo que cada una de esas entidades puede aportar al proceso de transición de la investigación a las operaciones y el modo en que cada una puede contribuir a ese proceso, entre otras cosas, al definir estrategias para promover el desarrollo de capacidad y las capacidades para la prestación de servicios a nivel regional;</w:t>
      </w:r>
    </w:p>
    <w:p w14:paraId="4452AF29" w14:textId="21FFB37A" w:rsidR="002857C0" w:rsidRPr="001C5C6D" w:rsidRDefault="00AA007A" w:rsidP="00B7227F">
      <w:pPr>
        <w:pStyle w:val="WMOIndent2"/>
        <w:ind w:left="567"/>
        <w:rPr>
          <w:lang w:val="es-ES"/>
        </w:rPr>
      </w:pPr>
      <w:r w:rsidRPr="001C5C6D">
        <w:rPr>
          <w:color w:val="231F20"/>
          <w:w w:val="105"/>
          <w:sz w:val="22"/>
          <w:szCs w:val="18"/>
          <w:lang w:val="es-ES"/>
        </w:rPr>
        <w:t>4)</w:t>
      </w:r>
      <w:r w:rsidRPr="001C5C6D">
        <w:rPr>
          <w:color w:val="231F20"/>
          <w:w w:val="105"/>
          <w:sz w:val="22"/>
          <w:szCs w:val="18"/>
          <w:lang w:val="es-ES"/>
        </w:rPr>
        <w:tab/>
      </w:r>
      <w:r w:rsidR="002857C0" w:rsidRPr="001C5C6D">
        <w:rPr>
          <w:lang w:val="es-ES"/>
        </w:rPr>
        <w:t>fomenten las iniciativas de movilización de recursos en co</w:t>
      </w:r>
      <w:r w:rsidR="004B5491" w:rsidRPr="001C5C6D">
        <w:rPr>
          <w:lang w:val="es-ES"/>
        </w:rPr>
        <w:t xml:space="preserve">ordinación </w:t>
      </w:r>
      <w:r w:rsidR="002857C0" w:rsidRPr="001C5C6D">
        <w:rPr>
          <w:lang w:val="es-ES"/>
        </w:rPr>
        <w:t>con la Secretaría;</w:t>
      </w:r>
    </w:p>
    <w:p w14:paraId="331694F5" w14:textId="33657DAD" w:rsidR="002857C0" w:rsidRPr="001C5C6D" w:rsidRDefault="00AA007A" w:rsidP="00B7227F">
      <w:pPr>
        <w:pStyle w:val="WMOIndent2"/>
        <w:ind w:left="567"/>
        <w:rPr>
          <w:lang w:val="es-ES"/>
        </w:rPr>
      </w:pPr>
      <w:r w:rsidRPr="001C5C6D">
        <w:rPr>
          <w:color w:val="231F20"/>
          <w:w w:val="105"/>
          <w:sz w:val="22"/>
          <w:szCs w:val="18"/>
          <w:lang w:val="es-ES"/>
        </w:rPr>
        <w:t>5)</w:t>
      </w:r>
      <w:r w:rsidRPr="001C5C6D">
        <w:rPr>
          <w:color w:val="231F20"/>
          <w:w w:val="105"/>
          <w:sz w:val="22"/>
          <w:szCs w:val="18"/>
          <w:lang w:val="es-ES"/>
        </w:rPr>
        <w:tab/>
      </w:r>
      <w:r w:rsidR="002857C0" w:rsidRPr="001C5C6D">
        <w:rPr>
          <w:lang w:val="es-ES"/>
        </w:rPr>
        <w:t>proporcionen el apoyo técnico necesario para la ejecución de la iniciativa Alertas Tempranas para Todos.</w:t>
      </w:r>
    </w:p>
    <w:p w14:paraId="045D4569" w14:textId="744215BF" w:rsidR="002857C0" w:rsidRPr="001C5C6D" w:rsidRDefault="002857C0" w:rsidP="004463A3">
      <w:pPr>
        <w:pStyle w:val="WMOBodyText"/>
        <w:spacing w:before="480" w:after="480"/>
        <w:jc w:val="center"/>
        <w:rPr>
          <w:lang w:val="es-ES"/>
        </w:rPr>
      </w:pPr>
      <w:r w:rsidRPr="001C5C6D">
        <w:rPr>
          <w:lang w:val="es-ES"/>
        </w:rPr>
        <w:t>______________</w:t>
      </w:r>
    </w:p>
    <w:p w14:paraId="093C8EC9" w14:textId="5C290234" w:rsidR="002857C0" w:rsidRPr="001C5C6D" w:rsidRDefault="002857C0" w:rsidP="002857C0">
      <w:pPr>
        <w:pStyle w:val="WMOBodyText"/>
        <w:rPr>
          <w:lang w:val="es-ES"/>
        </w:rPr>
      </w:pPr>
      <w:r w:rsidRPr="001C5C6D">
        <w:rPr>
          <w:lang w:val="es-ES"/>
        </w:rPr>
        <w:t xml:space="preserve">Véase el documento </w:t>
      </w:r>
      <w:hyperlink r:id="rId17" w:history="1">
        <w:r w:rsidRPr="001C5C6D">
          <w:rPr>
            <w:rStyle w:val="Hyperlink"/>
            <w:lang w:val="es-ES"/>
          </w:rPr>
          <w:t>Cg-19/INF. 4.4(3)</w:t>
        </w:r>
      </w:hyperlink>
      <w:r w:rsidRPr="001C5C6D">
        <w:rPr>
          <w:lang w:val="es-ES"/>
        </w:rPr>
        <w:t xml:space="preserve"> para </w:t>
      </w:r>
      <w:r w:rsidR="003265D1" w:rsidRPr="001C5C6D">
        <w:rPr>
          <w:lang w:val="es-ES"/>
        </w:rPr>
        <w:t xml:space="preserve">obtener </w:t>
      </w:r>
      <w:r w:rsidRPr="001C5C6D">
        <w:rPr>
          <w:lang w:val="es-ES"/>
        </w:rPr>
        <w:t>más información.</w:t>
      </w:r>
    </w:p>
    <w:sectPr w:rsidR="002857C0" w:rsidRPr="001C5C6D" w:rsidSect="0020095E">
      <w:headerReference w:type="default" r:id="rId18"/>
      <w:headerReference w:type="first" r:id="rId19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333AA" w14:textId="77777777" w:rsidR="00A843C0" w:rsidRDefault="00A843C0">
      <w:r>
        <w:separator/>
      </w:r>
    </w:p>
    <w:p w14:paraId="3481EEAE" w14:textId="77777777" w:rsidR="00A843C0" w:rsidRDefault="00A843C0"/>
    <w:p w14:paraId="77AE4EAB" w14:textId="77777777" w:rsidR="00A843C0" w:rsidRDefault="00A843C0"/>
  </w:endnote>
  <w:endnote w:type="continuationSeparator" w:id="0">
    <w:p w14:paraId="09C368F9" w14:textId="77777777" w:rsidR="00A843C0" w:rsidRDefault="00A843C0">
      <w:r>
        <w:continuationSeparator/>
      </w:r>
    </w:p>
    <w:p w14:paraId="289EDB85" w14:textId="77777777" w:rsidR="00A843C0" w:rsidRDefault="00A843C0"/>
    <w:p w14:paraId="71584698" w14:textId="77777777" w:rsidR="00A843C0" w:rsidRDefault="00A843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6FD79" w14:textId="77777777" w:rsidR="00A843C0" w:rsidRDefault="00A843C0">
      <w:r>
        <w:separator/>
      </w:r>
    </w:p>
  </w:footnote>
  <w:footnote w:type="continuationSeparator" w:id="0">
    <w:p w14:paraId="3156699D" w14:textId="77777777" w:rsidR="00A843C0" w:rsidRDefault="00A843C0">
      <w:r>
        <w:continuationSeparator/>
      </w:r>
    </w:p>
    <w:p w14:paraId="5B1E7816" w14:textId="77777777" w:rsidR="00A843C0" w:rsidRDefault="00A843C0"/>
    <w:p w14:paraId="3AF1CBD8" w14:textId="77777777" w:rsidR="00A843C0" w:rsidRDefault="00A843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DDDCC" w14:textId="0678EB18" w:rsidR="003C5AB0" w:rsidRDefault="002331ED" w:rsidP="007A7971">
    <w:pPr>
      <w:pStyle w:val="Header"/>
    </w:pPr>
    <w:r>
      <w:t>Cg-19</w:t>
    </w:r>
    <w:r w:rsidR="003C5AB0">
      <w:t xml:space="preserve">/Doc. </w:t>
    </w:r>
    <w:r w:rsidR="00CE42AC">
      <w:t>4.4(3)</w:t>
    </w:r>
    <w:r w:rsidR="003C5AB0" w:rsidRPr="00C2459D">
      <w:t xml:space="preserve">, </w:t>
    </w:r>
    <w:del w:id="34" w:author="Eduardo RICO VILAR" w:date="2023-06-13T10:38:00Z">
      <w:r w:rsidR="00782A6A" w:rsidDel="002959C3">
        <w:delText>VERSIÓN 3</w:delText>
      </w:r>
    </w:del>
    <w:ins w:id="35" w:author="Eduardo RICO VILAR" w:date="2023-06-13T10:38:00Z">
      <w:r w:rsidR="002959C3">
        <w:t>APROBADO</w:t>
      </w:r>
    </w:ins>
    <w:r w:rsidR="003C5AB0" w:rsidRPr="00C2459D">
      <w:t xml:space="preserve">, p. </w:t>
    </w:r>
    <w:r w:rsidR="003C5AB0" w:rsidRPr="00C2459D">
      <w:rPr>
        <w:rStyle w:val="PageNumber"/>
      </w:rPr>
      <w:fldChar w:fldCharType="begin"/>
    </w:r>
    <w:r w:rsidR="003C5AB0" w:rsidRPr="00C2459D">
      <w:rPr>
        <w:rStyle w:val="PageNumber"/>
      </w:rPr>
      <w:instrText xml:space="preserve"> PAGE </w:instrText>
    </w:r>
    <w:r w:rsidR="003C5AB0" w:rsidRPr="00C2459D">
      <w:rPr>
        <w:rStyle w:val="PageNumber"/>
      </w:rPr>
      <w:fldChar w:fldCharType="separate"/>
    </w:r>
    <w:r w:rsidR="003C5AB0">
      <w:rPr>
        <w:rStyle w:val="PageNumber"/>
        <w:noProof/>
      </w:rPr>
      <w:t>6</w:t>
    </w:r>
    <w:r w:rsidR="003C5AB0" w:rsidRPr="00C2459D"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43861" w14:textId="77777777" w:rsidR="003C5AB0" w:rsidRDefault="003C5AB0" w:rsidP="00BC6F2F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233B"/>
    <w:multiLevelType w:val="hybridMultilevel"/>
    <w:tmpl w:val="E0468AC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E79F3"/>
    <w:multiLevelType w:val="hybridMultilevel"/>
    <w:tmpl w:val="3130689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231F20"/>
        <w:w w:val="105"/>
        <w:sz w:val="22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0B5FEE"/>
    <w:multiLevelType w:val="hybridMultilevel"/>
    <w:tmpl w:val="F224D94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95D9B"/>
    <w:multiLevelType w:val="hybridMultilevel"/>
    <w:tmpl w:val="1E308D5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231F20"/>
        <w:w w:val="105"/>
        <w:sz w:val="22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063871877">
    <w:abstractNumId w:val="0"/>
  </w:num>
  <w:num w:numId="2" w16cid:durableId="1405840057">
    <w:abstractNumId w:val="3"/>
  </w:num>
  <w:num w:numId="3" w16cid:durableId="1748189567">
    <w:abstractNumId w:val="2"/>
  </w:num>
  <w:num w:numId="4" w16cid:durableId="1145508618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uardo RICO VILAR">
    <w15:presenceInfo w15:providerId="AD" w15:userId="S::ericovilar@wmo.int::def33387-59ef-4ae8-bd0c-ea865548b98c"/>
  </w15:person>
  <w15:person w15:author="Fabian Rubiolo">
    <w15:presenceInfo w15:providerId="AD" w15:userId="S::FRubiolo@wmo.int::7c7bc3fa-4a4b-4d9c-a05d-87eb065d3a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D92"/>
    <w:rsid w:val="00001E4F"/>
    <w:rsid w:val="0000502B"/>
    <w:rsid w:val="000104B1"/>
    <w:rsid w:val="00015725"/>
    <w:rsid w:val="000206A8"/>
    <w:rsid w:val="0003137A"/>
    <w:rsid w:val="000316DA"/>
    <w:rsid w:val="00041171"/>
    <w:rsid w:val="00041727"/>
    <w:rsid w:val="0004226F"/>
    <w:rsid w:val="00050F8E"/>
    <w:rsid w:val="000573AD"/>
    <w:rsid w:val="00060EEE"/>
    <w:rsid w:val="00064F6B"/>
    <w:rsid w:val="000714EC"/>
    <w:rsid w:val="00071525"/>
    <w:rsid w:val="00072A16"/>
    <w:rsid w:val="00072F17"/>
    <w:rsid w:val="000806D8"/>
    <w:rsid w:val="00082C80"/>
    <w:rsid w:val="00083847"/>
    <w:rsid w:val="00083C36"/>
    <w:rsid w:val="00095E48"/>
    <w:rsid w:val="000A3D92"/>
    <w:rsid w:val="000A69BF"/>
    <w:rsid w:val="000C225A"/>
    <w:rsid w:val="000C6781"/>
    <w:rsid w:val="000D51CF"/>
    <w:rsid w:val="000E0B9D"/>
    <w:rsid w:val="000E488E"/>
    <w:rsid w:val="000F5E49"/>
    <w:rsid w:val="000F7A87"/>
    <w:rsid w:val="00104012"/>
    <w:rsid w:val="00105D2E"/>
    <w:rsid w:val="00111BFD"/>
    <w:rsid w:val="0011498B"/>
    <w:rsid w:val="00120147"/>
    <w:rsid w:val="00123140"/>
    <w:rsid w:val="001238F2"/>
    <w:rsid w:val="00123D94"/>
    <w:rsid w:val="00125499"/>
    <w:rsid w:val="00134EE6"/>
    <w:rsid w:val="0015192B"/>
    <w:rsid w:val="001527A3"/>
    <w:rsid w:val="00156F9B"/>
    <w:rsid w:val="00157949"/>
    <w:rsid w:val="0016243C"/>
    <w:rsid w:val="00163BA3"/>
    <w:rsid w:val="00166B31"/>
    <w:rsid w:val="00172A8F"/>
    <w:rsid w:val="00180771"/>
    <w:rsid w:val="00191299"/>
    <w:rsid w:val="001930A3"/>
    <w:rsid w:val="00196EB8"/>
    <w:rsid w:val="001A0388"/>
    <w:rsid w:val="001A341E"/>
    <w:rsid w:val="001A6F26"/>
    <w:rsid w:val="001B0EA6"/>
    <w:rsid w:val="001B198E"/>
    <w:rsid w:val="001B1CDF"/>
    <w:rsid w:val="001B56F4"/>
    <w:rsid w:val="001C5462"/>
    <w:rsid w:val="001C5C6D"/>
    <w:rsid w:val="001C6728"/>
    <w:rsid w:val="001D265C"/>
    <w:rsid w:val="001D3062"/>
    <w:rsid w:val="001D3CFB"/>
    <w:rsid w:val="001D559B"/>
    <w:rsid w:val="001D6302"/>
    <w:rsid w:val="001E6FA8"/>
    <w:rsid w:val="001E740C"/>
    <w:rsid w:val="001E7DD0"/>
    <w:rsid w:val="001F1BDA"/>
    <w:rsid w:val="0020095E"/>
    <w:rsid w:val="00210D30"/>
    <w:rsid w:val="002204FD"/>
    <w:rsid w:val="002308B5"/>
    <w:rsid w:val="002331ED"/>
    <w:rsid w:val="00234A34"/>
    <w:rsid w:val="0024027B"/>
    <w:rsid w:val="0025255D"/>
    <w:rsid w:val="00255EE3"/>
    <w:rsid w:val="00265FF4"/>
    <w:rsid w:val="00266262"/>
    <w:rsid w:val="00270480"/>
    <w:rsid w:val="002779AF"/>
    <w:rsid w:val="002823D8"/>
    <w:rsid w:val="0028531A"/>
    <w:rsid w:val="00285446"/>
    <w:rsid w:val="002857C0"/>
    <w:rsid w:val="00295593"/>
    <w:rsid w:val="002959C3"/>
    <w:rsid w:val="002A354F"/>
    <w:rsid w:val="002A386C"/>
    <w:rsid w:val="002B540D"/>
    <w:rsid w:val="002C30BC"/>
    <w:rsid w:val="002C49B1"/>
    <w:rsid w:val="002C5965"/>
    <w:rsid w:val="002C7A88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27E4"/>
    <w:rsid w:val="003027F9"/>
    <w:rsid w:val="0030402C"/>
    <w:rsid w:val="00304411"/>
    <w:rsid w:val="00314D5D"/>
    <w:rsid w:val="00320009"/>
    <w:rsid w:val="0032424A"/>
    <w:rsid w:val="003245D3"/>
    <w:rsid w:val="003265D1"/>
    <w:rsid w:val="003306E1"/>
    <w:rsid w:val="00330AA3"/>
    <w:rsid w:val="00334987"/>
    <w:rsid w:val="0033678A"/>
    <w:rsid w:val="00342E34"/>
    <w:rsid w:val="00344F8D"/>
    <w:rsid w:val="003642C3"/>
    <w:rsid w:val="00365B12"/>
    <w:rsid w:val="00371CF1"/>
    <w:rsid w:val="003750C1"/>
    <w:rsid w:val="00380AF7"/>
    <w:rsid w:val="00383F53"/>
    <w:rsid w:val="00384C75"/>
    <w:rsid w:val="00394A05"/>
    <w:rsid w:val="00397770"/>
    <w:rsid w:val="00397880"/>
    <w:rsid w:val="00397D08"/>
    <w:rsid w:val="003A3C12"/>
    <w:rsid w:val="003A7016"/>
    <w:rsid w:val="003B49F5"/>
    <w:rsid w:val="003C17A5"/>
    <w:rsid w:val="003C5AB0"/>
    <w:rsid w:val="003D1552"/>
    <w:rsid w:val="003D5A17"/>
    <w:rsid w:val="003D706A"/>
    <w:rsid w:val="003E367F"/>
    <w:rsid w:val="003E4046"/>
    <w:rsid w:val="003F003A"/>
    <w:rsid w:val="003F125B"/>
    <w:rsid w:val="003F7B3F"/>
    <w:rsid w:val="00402F84"/>
    <w:rsid w:val="004075EB"/>
    <w:rsid w:val="0041078D"/>
    <w:rsid w:val="00413CF4"/>
    <w:rsid w:val="00416F97"/>
    <w:rsid w:val="0043039B"/>
    <w:rsid w:val="004423FE"/>
    <w:rsid w:val="00445C35"/>
    <w:rsid w:val="004463A3"/>
    <w:rsid w:val="00447D93"/>
    <w:rsid w:val="0045663A"/>
    <w:rsid w:val="0046344E"/>
    <w:rsid w:val="004667E7"/>
    <w:rsid w:val="00475797"/>
    <w:rsid w:val="00476952"/>
    <w:rsid w:val="0047720E"/>
    <w:rsid w:val="00485217"/>
    <w:rsid w:val="0049253B"/>
    <w:rsid w:val="004931CE"/>
    <w:rsid w:val="004A140B"/>
    <w:rsid w:val="004A6403"/>
    <w:rsid w:val="004B12FE"/>
    <w:rsid w:val="004B5491"/>
    <w:rsid w:val="004B7BAA"/>
    <w:rsid w:val="004C2DF7"/>
    <w:rsid w:val="004C4E0B"/>
    <w:rsid w:val="004D497E"/>
    <w:rsid w:val="004E4809"/>
    <w:rsid w:val="004E5985"/>
    <w:rsid w:val="004E6352"/>
    <w:rsid w:val="004E6460"/>
    <w:rsid w:val="004F6B46"/>
    <w:rsid w:val="00511999"/>
    <w:rsid w:val="00514EAC"/>
    <w:rsid w:val="00521EA5"/>
    <w:rsid w:val="00523DCC"/>
    <w:rsid w:val="00525B80"/>
    <w:rsid w:val="00527225"/>
    <w:rsid w:val="0053098F"/>
    <w:rsid w:val="00536B2E"/>
    <w:rsid w:val="00546D8E"/>
    <w:rsid w:val="00553738"/>
    <w:rsid w:val="00571AE1"/>
    <w:rsid w:val="00585ED5"/>
    <w:rsid w:val="00592267"/>
    <w:rsid w:val="0059421F"/>
    <w:rsid w:val="00596CF0"/>
    <w:rsid w:val="005A24CE"/>
    <w:rsid w:val="005A6D74"/>
    <w:rsid w:val="005B0AE2"/>
    <w:rsid w:val="005B1F2C"/>
    <w:rsid w:val="005B5F3C"/>
    <w:rsid w:val="005D03D9"/>
    <w:rsid w:val="005D1EE8"/>
    <w:rsid w:val="005D56AE"/>
    <w:rsid w:val="005D666D"/>
    <w:rsid w:val="005E3A59"/>
    <w:rsid w:val="005E780B"/>
    <w:rsid w:val="005F705B"/>
    <w:rsid w:val="00604802"/>
    <w:rsid w:val="00615AB0"/>
    <w:rsid w:val="0061778C"/>
    <w:rsid w:val="00633FDB"/>
    <w:rsid w:val="00636B90"/>
    <w:rsid w:val="006449B2"/>
    <w:rsid w:val="0064738B"/>
    <w:rsid w:val="006508EA"/>
    <w:rsid w:val="00667E86"/>
    <w:rsid w:val="0068392D"/>
    <w:rsid w:val="00697DB5"/>
    <w:rsid w:val="006A0270"/>
    <w:rsid w:val="006A0611"/>
    <w:rsid w:val="006A1B33"/>
    <w:rsid w:val="006A492A"/>
    <w:rsid w:val="006B5C72"/>
    <w:rsid w:val="006D0310"/>
    <w:rsid w:val="006D2009"/>
    <w:rsid w:val="006D5576"/>
    <w:rsid w:val="006E766D"/>
    <w:rsid w:val="006F4B29"/>
    <w:rsid w:val="006F5FB3"/>
    <w:rsid w:val="006F6CE9"/>
    <w:rsid w:val="007029D5"/>
    <w:rsid w:val="00704704"/>
    <w:rsid w:val="0070517C"/>
    <w:rsid w:val="00705C9F"/>
    <w:rsid w:val="00716951"/>
    <w:rsid w:val="00720F6B"/>
    <w:rsid w:val="00735D9E"/>
    <w:rsid w:val="00745A09"/>
    <w:rsid w:val="00751EAF"/>
    <w:rsid w:val="00754CF7"/>
    <w:rsid w:val="00757B0D"/>
    <w:rsid w:val="00760C7E"/>
    <w:rsid w:val="00761320"/>
    <w:rsid w:val="0076135A"/>
    <w:rsid w:val="0076156A"/>
    <w:rsid w:val="007651B1"/>
    <w:rsid w:val="00771A68"/>
    <w:rsid w:val="0077436A"/>
    <w:rsid w:val="007744D2"/>
    <w:rsid w:val="00782A6A"/>
    <w:rsid w:val="00786136"/>
    <w:rsid w:val="00796C69"/>
    <w:rsid w:val="007976BF"/>
    <w:rsid w:val="007A76E1"/>
    <w:rsid w:val="007A7971"/>
    <w:rsid w:val="007C212A"/>
    <w:rsid w:val="007C5DED"/>
    <w:rsid w:val="007D0A6D"/>
    <w:rsid w:val="007D689D"/>
    <w:rsid w:val="007E4894"/>
    <w:rsid w:val="007E7D21"/>
    <w:rsid w:val="007F482F"/>
    <w:rsid w:val="007F7C94"/>
    <w:rsid w:val="0080398D"/>
    <w:rsid w:val="00806385"/>
    <w:rsid w:val="00807CC5"/>
    <w:rsid w:val="00814CC6"/>
    <w:rsid w:val="00823CA2"/>
    <w:rsid w:val="00831751"/>
    <w:rsid w:val="00833369"/>
    <w:rsid w:val="00835B42"/>
    <w:rsid w:val="00842A4E"/>
    <w:rsid w:val="008451AA"/>
    <w:rsid w:val="00847A5B"/>
    <w:rsid w:val="00847D99"/>
    <w:rsid w:val="0085038E"/>
    <w:rsid w:val="0086271D"/>
    <w:rsid w:val="0086420B"/>
    <w:rsid w:val="00864DBF"/>
    <w:rsid w:val="00865AE2"/>
    <w:rsid w:val="00867DA4"/>
    <w:rsid w:val="00874375"/>
    <w:rsid w:val="00884153"/>
    <w:rsid w:val="00885063"/>
    <w:rsid w:val="0089601F"/>
    <w:rsid w:val="008A7313"/>
    <w:rsid w:val="008A7D91"/>
    <w:rsid w:val="008B7787"/>
    <w:rsid w:val="008B7FC7"/>
    <w:rsid w:val="008C4337"/>
    <w:rsid w:val="008C4F06"/>
    <w:rsid w:val="008C5D94"/>
    <w:rsid w:val="008D34AF"/>
    <w:rsid w:val="008D55AC"/>
    <w:rsid w:val="008E1E4A"/>
    <w:rsid w:val="008E20CF"/>
    <w:rsid w:val="008F0615"/>
    <w:rsid w:val="008F103E"/>
    <w:rsid w:val="008F1FDB"/>
    <w:rsid w:val="008F36FB"/>
    <w:rsid w:val="0090427F"/>
    <w:rsid w:val="00914D6D"/>
    <w:rsid w:val="009201DC"/>
    <w:rsid w:val="00920506"/>
    <w:rsid w:val="00930947"/>
    <w:rsid w:val="00931DEB"/>
    <w:rsid w:val="00933957"/>
    <w:rsid w:val="00934961"/>
    <w:rsid w:val="009416A3"/>
    <w:rsid w:val="009453F1"/>
    <w:rsid w:val="0094552B"/>
    <w:rsid w:val="00950605"/>
    <w:rsid w:val="00952233"/>
    <w:rsid w:val="00954D66"/>
    <w:rsid w:val="009559E0"/>
    <w:rsid w:val="00963F8F"/>
    <w:rsid w:val="00973C62"/>
    <w:rsid w:val="00975D76"/>
    <w:rsid w:val="00982E51"/>
    <w:rsid w:val="009874B9"/>
    <w:rsid w:val="00993581"/>
    <w:rsid w:val="009A288C"/>
    <w:rsid w:val="009A2EC3"/>
    <w:rsid w:val="009A64C1"/>
    <w:rsid w:val="009B2916"/>
    <w:rsid w:val="009B6697"/>
    <w:rsid w:val="009B6EB4"/>
    <w:rsid w:val="009C2EA4"/>
    <w:rsid w:val="009C4C04"/>
    <w:rsid w:val="009D5D60"/>
    <w:rsid w:val="009E2BBD"/>
    <w:rsid w:val="009F7566"/>
    <w:rsid w:val="00A06BFE"/>
    <w:rsid w:val="00A1017C"/>
    <w:rsid w:val="00A10F5D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1E35"/>
    <w:rsid w:val="00A45741"/>
    <w:rsid w:val="00A50291"/>
    <w:rsid w:val="00A530E4"/>
    <w:rsid w:val="00A604CD"/>
    <w:rsid w:val="00A60FE6"/>
    <w:rsid w:val="00A622F5"/>
    <w:rsid w:val="00A654BE"/>
    <w:rsid w:val="00A66DD6"/>
    <w:rsid w:val="00A771FD"/>
    <w:rsid w:val="00A843C0"/>
    <w:rsid w:val="00A874EF"/>
    <w:rsid w:val="00A92B66"/>
    <w:rsid w:val="00A95415"/>
    <w:rsid w:val="00AA007A"/>
    <w:rsid w:val="00AA3C89"/>
    <w:rsid w:val="00AA4235"/>
    <w:rsid w:val="00AB32BD"/>
    <w:rsid w:val="00AB4706"/>
    <w:rsid w:val="00AB4723"/>
    <w:rsid w:val="00AC4CDB"/>
    <w:rsid w:val="00AC70FE"/>
    <w:rsid w:val="00AD33A8"/>
    <w:rsid w:val="00AD4358"/>
    <w:rsid w:val="00AD622D"/>
    <w:rsid w:val="00AF61E1"/>
    <w:rsid w:val="00AF638A"/>
    <w:rsid w:val="00B00141"/>
    <w:rsid w:val="00B009AA"/>
    <w:rsid w:val="00B01406"/>
    <w:rsid w:val="00B01B02"/>
    <w:rsid w:val="00B030C8"/>
    <w:rsid w:val="00B056E7"/>
    <w:rsid w:val="00B05B71"/>
    <w:rsid w:val="00B10035"/>
    <w:rsid w:val="00B15C76"/>
    <w:rsid w:val="00B165E6"/>
    <w:rsid w:val="00B235DB"/>
    <w:rsid w:val="00B31C07"/>
    <w:rsid w:val="00B347B9"/>
    <w:rsid w:val="00B4340B"/>
    <w:rsid w:val="00B447C0"/>
    <w:rsid w:val="00B5229B"/>
    <w:rsid w:val="00B548A2"/>
    <w:rsid w:val="00B56934"/>
    <w:rsid w:val="00B62F03"/>
    <w:rsid w:val="00B649DE"/>
    <w:rsid w:val="00B7227F"/>
    <w:rsid w:val="00B72444"/>
    <w:rsid w:val="00B92880"/>
    <w:rsid w:val="00B93B62"/>
    <w:rsid w:val="00B953D1"/>
    <w:rsid w:val="00B97888"/>
    <w:rsid w:val="00BA30D0"/>
    <w:rsid w:val="00BA6E7D"/>
    <w:rsid w:val="00BB0D32"/>
    <w:rsid w:val="00BB64D4"/>
    <w:rsid w:val="00BC6F2F"/>
    <w:rsid w:val="00BC76B5"/>
    <w:rsid w:val="00BD5420"/>
    <w:rsid w:val="00C04BD2"/>
    <w:rsid w:val="00C13EEC"/>
    <w:rsid w:val="00C14689"/>
    <w:rsid w:val="00C156A4"/>
    <w:rsid w:val="00C20ED2"/>
    <w:rsid w:val="00C20FAA"/>
    <w:rsid w:val="00C2459D"/>
    <w:rsid w:val="00C316F1"/>
    <w:rsid w:val="00C42ABF"/>
    <w:rsid w:val="00C42C95"/>
    <w:rsid w:val="00C4470F"/>
    <w:rsid w:val="00C55E5B"/>
    <w:rsid w:val="00C57D64"/>
    <w:rsid w:val="00C62739"/>
    <w:rsid w:val="00C720A4"/>
    <w:rsid w:val="00C7611C"/>
    <w:rsid w:val="00C94097"/>
    <w:rsid w:val="00C97BD7"/>
    <w:rsid w:val="00CA4269"/>
    <w:rsid w:val="00CA7330"/>
    <w:rsid w:val="00CB1C84"/>
    <w:rsid w:val="00CB64F0"/>
    <w:rsid w:val="00CC2909"/>
    <w:rsid w:val="00CC62B3"/>
    <w:rsid w:val="00CC79C3"/>
    <w:rsid w:val="00CD0549"/>
    <w:rsid w:val="00CD2B9B"/>
    <w:rsid w:val="00CD536B"/>
    <w:rsid w:val="00CD7FB2"/>
    <w:rsid w:val="00CE42AC"/>
    <w:rsid w:val="00CF40BF"/>
    <w:rsid w:val="00D008F2"/>
    <w:rsid w:val="00D05E6F"/>
    <w:rsid w:val="00D14624"/>
    <w:rsid w:val="00D16FD1"/>
    <w:rsid w:val="00D24F2A"/>
    <w:rsid w:val="00D262BA"/>
    <w:rsid w:val="00D27929"/>
    <w:rsid w:val="00D33442"/>
    <w:rsid w:val="00D44BAD"/>
    <w:rsid w:val="00D45B55"/>
    <w:rsid w:val="00D51803"/>
    <w:rsid w:val="00D7097B"/>
    <w:rsid w:val="00D91DFA"/>
    <w:rsid w:val="00DA159A"/>
    <w:rsid w:val="00DA4CFF"/>
    <w:rsid w:val="00DB1AB2"/>
    <w:rsid w:val="00DC4FDF"/>
    <w:rsid w:val="00DC66F0"/>
    <w:rsid w:val="00DD2F0E"/>
    <w:rsid w:val="00DD3A65"/>
    <w:rsid w:val="00DD62C6"/>
    <w:rsid w:val="00DE278B"/>
    <w:rsid w:val="00DE7137"/>
    <w:rsid w:val="00E00498"/>
    <w:rsid w:val="00E14ADB"/>
    <w:rsid w:val="00E2617A"/>
    <w:rsid w:val="00E31CD4"/>
    <w:rsid w:val="00E36D35"/>
    <w:rsid w:val="00E47778"/>
    <w:rsid w:val="00E538E6"/>
    <w:rsid w:val="00E762EF"/>
    <w:rsid w:val="00E802A2"/>
    <w:rsid w:val="00E85C0B"/>
    <w:rsid w:val="00E87553"/>
    <w:rsid w:val="00E91F56"/>
    <w:rsid w:val="00EB13D7"/>
    <w:rsid w:val="00EB1E83"/>
    <w:rsid w:val="00EC7CF5"/>
    <w:rsid w:val="00ED22CB"/>
    <w:rsid w:val="00ED67AF"/>
    <w:rsid w:val="00ED709D"/>
    <w:rsid w:val="00EE128C"/>
    <w:rsid w:val="00EE4C48"/>
    <w:rsid w:val="00EF66D9"/>
    <w:rsid w:val="00EF68E3"/>
    <w:rsid w:val="00EF6BA5"/>
    <w:rsid w:val="00EF780D"/>
    <w:rsid w:val="00EF7A98"/>
    <w:rsid w:val="00F01F24"/>
    <w:rsid w:val="00F0267E"/>
    <w:rsid w:val="00F11B47"/>
    <w:rsid w:val="00F163E2"/>
    <w:rsid w:val="00F25D8D"/>
    <w:rsid w:val="00F44CCB"/>
    <w:rsid w:val="00F474C9"/>
    <w:rsid w:val="00F5126B"/>
    <w:rsid w:val="00F54EA3"/>
    <w:rsid w:val="00F56773"/>
    <w:rsid w:val="00F5693C"/>
    <w:rsid w:val="00F61675"/>
    <w:rsid w:val="00F6686B"/>
    <w:rsid w:val="00F67F74"/>
    <w:rsid w:val="00F712B3"/>
    <w:rsid w:val="00F71F3C"/>
    <w:rsid w:val="00F73DE3"/>
    <w:rsid w:val="00F744BF"/>
    <w:rsid w:val="00F751B2"/>
    <w:rsid w:val="00F7716C"/>
    <w:rsid w:val="00F77219"/>
    <w:rsid w:val="00F84DD2"/>
    <w:rsid w:val="00FA4ECF"/>
    <w:rsid w:val="00FB0872"/>
    <w:rsid w:val="00FB54CC"/>
    <w:rsid w:val="00FC009F"/>
    <w:rsid w:val="00FC525E"/>
    <w:rsid w:val="00FD1A37"/>
    <w:rsid w:val="00FD4E5B"/>
    <w:rsid w:val="00FE10F2"/>
    <w:rsid w:val="00FE4E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B5E757"/>
  <w15:docId w15:val="{8274437B-653F-DD49-94FD-81E7CB72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10523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0523" TargetMode="External"/><Relationship Id="rId17" Type="http://schemas.openxmlformats.org/officeDocument/2006/relationships/hyperlink" Target="https://meetings.wmo.int/Cg-19/_layouts/15/WopiFrame.aspx?sourcedoc=%7b4B8A5714-8721-4B1A-AF51-43AFD773DE1E%7d&amp;file=Cg-19-INF04-4(3)-OTHER-CAPACITY-DEVELOPMENT-MATTERS_es-MT.docx&amp;action=defaul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Cg-19/Spanish/Forms/AllItems.aspx?RootFolder=%2FCg%2D19%2FSpanish%2F1%2E%20Versiones%20para%20debate&amp;FolderCTID=0x012000B6128613F53BD94E8EE8BE1EB19A1145&amp;View=%7B23C957B4%2DE938%2D4E0E%2DA6B6%2D6D92E51F5DDA%7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meetings.wmo.int/EC-76/_layouts/15/WopiFrame.aspx?sourcedoc=%7bBF202E50-DB20-4014-860E-33EBF8CB070D%7d&amp;file=EC-76-d03-4(1)-CDP-RECOMMENDATIONS-approved_es.docx&amp;action=default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EC-76/_layouts/15/WopiFrame.aspx?sourcedoc=%7bBF202E50-DB20-4014-860E-33EBF8CB070D%7d&amp;file=EC-76-d03-4(1)-CDP-RECOMMENDATIONS-approved_es.docx&amp;action=defaul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F303F222DC044B402EA9EF7D4EFF9" ma:contentTypeVersion="" ma:contentTypeDescription="Create a new document." ma:contentTypeScope="" ma:versionID="0b4b1ff6c17ea3cf1ffcb561d97d2940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ce21bc6c-711a-4065-a01c-a8f0e29e3ad8"/>
    <ds:schemaRef ds:uri="3679bf0f-1d7e-438f-afa5-6ebf1e20f9b8"/>
  </ds:schemaRefs>
</ds:datastoreItem>
</file>

<file path=customXml/itemProps2.xml><?xml version="1.0" encoding="utf-8"?>
<ds:datastoreItem xmlns:ds="http://schemas.openxmlformats.org/officeDocument/2006/customXml" ds:itemID="{B3C03CCE-5120-49E4-85B0-E4D94738AF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344A5E-CD4A-4EFE-A177-0E682EFCAB2B}"/>
</file>

<file path=customXml/itemProps4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1535</Words>
  <Characters>8444</Characters>
  <Application>Microsoft Office Word</Application>
  <DocSecurity>0</DocSecurity>
  <Lines>70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9960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Microsoft Office User</dc:creator>
  <cp:lastModifiedBy>Fabian Rubiolo</cp:lastModifiedBy>
  <cp:revision>14</cp:revision>
  <cp:lastPrinted>2013-03-12T09:27:00Z</cp:lastPrinted>
  <dcterms:created xsi:type="dcterms:W3CDTF">2023-06-13T08:38:00Z</dcterms:created>
  <dcterms:modified xsi:type="dcterms:W3CDTF">2023-06-13T08:55:00Z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0x010100B24F303F222DC044B402EA9EF7D4EFF9</vt:lpwstr>
  </property>
  <property fmtid="{D5CDD505-2E9C-101B-9397-08002B2CF9AE}" pid="3" name="MediaServiceImageTags">
    <vt:lpwstr/>
  </property>
</Properties>
</file>